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4A" w:rsidRPr="00AF35D1" w:rsidRDefault="00F16A18" w:rsidP="00832E4A">
      <w:pPr>
        <w:pStyle w:val="NormalWeb"/>
        <w:spacing w:before="0" w:beforeAutospacing="0" w:after="240" w:afterAutospacing="0" w:line="360" w:lineRule="atLeast"/>
        <w:ind w:left="48" w:right="48"/>
        <w:jc w:val="both"/>
        <w:rPr>
          <w:color w:val="000000"/>
          <w:sz w:val="26"/>
          <w:szCs w:val="26"/>
        </w:rPr>
      </w:pPr>
      <w:r w:rsidRPr="00AF35D1">
        <w:rPr>
          <w:color w:val="000000"/>
          <w:sz w:val="26"/>
          <w:szCs w:val="26"/>
        </w:rPr>
        <w:t xml:space="preserve"> </w:t>
      </w:r>
      <w:r w:rsidR="00832E4A" w:rsidRPr="00AF35D1">
        <w:rPr>
          <w:b/>
          <w:bCs/>
          <w:color w:val="000000"/>
          <w:sz w:val="26"/>
          <w:szCs w:val="26"/>
        </w:rPr>
        <w:t>Bố cục</w:t>
      </w:r>
      <w:r w:rsidR="00AF35D1" w:rsidRPr="00AF35D1">
        <w:rPr>
          <w:b/>
          <w:bCs/>
          <w:color w:val="000000"/>
          <w:sz w:val="26"/>
          <w:szCs w:val="26"/>
        </w:rPr>
        <w:t>: Bài cô bé bán diêm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Chia làm 3 phần:</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Phần 1 ( từ đầu… cứng đờ ra): Hoàn cảnh đáng thương của cô bé bán diêm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Phần 2 (tiếp… chầu Thượng đế): Những lần quẹt diêm những mơ ước giản dị hiện ra</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Phần 3 ( còn lại) Cái chết của cô bé bán diêm và thái độ của mọi người.</w:t>
      </w:r>
    </w:p>
    <w:p w:rsidR="00832E4A" w:rsidRPr="00AF35D1" w:rsidRDefault="00832E4A" w:rsidP="00832E4A">
      <w:pPr>
        <w:spacing w:after="240" w:line="360" w:lineRule="atLeast"/>
        <w:ind w:left="48" w:right="48"/>
        <w:jc w:val="both"/>
        <w:rPr>
          <w:color w:val="000000"/>
          <w:sz w:val="26"/>
          <w:szCs w:val="26"/>
        </w:rPr>
      </w:pPr>
      <w:r w:rsidRPr="00AF35D1">
        <w:rPr>
          <w:b/>
          <w:bCs/>
          <w:color w:val="000000"/>
          <w:sz w:val="26"/>
          <w:szCs w:val="26"/>
        </w:rPr>
        <w:t>Hướng dẫn soạn bài</w:t>
      </w:r>
    </w:p>
    <w:p w:rsidR="00832E4A" w:rsidRPr="00AF35D1" w:rsidRDefault="00832E4A" w:rsidP="00832E4A">
      <w:pPr>
        <w:spacing w:after="240" w:line="360" w:lineRule="atLeast"/>
        <w:ind w:left="48" w:right="48"/>
        <w:jc w:val="both"/>
        <w:rPr>
          <w:color w:val="000000"/>
          <w:sz w:val="26"/>
          <w:szCs w:val="26"/>
        </w:rPr>
      </w:pPr>
      <w:r w:rsidRPr="00AF35D1">
        <w:rPr>
          <w:b/>
          <w:bCs/>
          <w:color w:val="000000"/>
          <w:sz w:val="26"/>
          <w:szCs w:val="26"/>
        </w:rPr>
        <w:t>Câu 1 ( trang 68 sgk Ngữ Văn 8 tập 1):</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Văn bản chia làm 3 phần:</w:t>
      </w:r>
      <w:bookmarkStart w:id="0" w:name="_GoBack"/>
      <w:bookmarkEnd w:id="0"/>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Phần 1 (từ đầu … cứng đờ ra) Hoàn cảnh đáng thương của cô bé bán diêm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Phần 2 ( tiếp … chầu Thượng đế) những lần quẹt diêm của em bé</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Phần 3 (còn lại): Cái chết của em bé và thái độ của mọi người.</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Căn cứ vào những lần quẹt diêm của cô bé để xác định những đoạn nhỏ.</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Ba lần quẹt đầu tiên ước mơ về lò sưởi, đồ chơi, thức ăn hiện ra.</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Lần thứ 4, người bà hiện lên hiền hậu</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lần thứ 5 cô bé quẹt hết số diêm trong hộp để níu giữ hình ảnh người bà.</w:t>
      </w:r>
    </w:p>
    <w:p w:rsidR="00832E4A" w:rsidRPr="00AF35D1" w:rsidRDefault="00832E4A" w:rsidP="00832E4A">
      <w:pPr>
        <w:spacing w:after="240" w:line="360" w:lineRule="atLeast"/>
        <w:ind w:left="48" w:right="48"/>
        <w:jc w:val="both"/>
        <w:rPr>
          <w:color w:val="000000"/>
          <w:sz w:val="26"/>
          <w:szCs w:val="26"/>
        </w:rPr>
      </w:pPr>
      <w:r w:rsidRPr="00AF35D1">
        <w:rPr>
          <w:b/>
          <w:bCs/>
          <w:color w:val="000000"/>
          <w:sz w:val="26"/>
          <w:szCs w:val="26"/>
        </w:rPr>
        <w:t>Câu 2 ( trang 68 sgk Ngữ Văn 8 tập 1):</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Gia cảnh của cô bé bán diêm: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Gia cảnh sa sút, mồ côi mẹ, bà ngoại mất</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Sống với người bố hay mắng nhiếc, chửi rủa, đánh đập trên căn gác sát mái nhà</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Hình ảnh cô bé bán diêm: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Đầu trần, chân đất, bụng đói, dò dẫm đường</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Cả ngày không bán được bao diêm nào</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Thời gian: đêm giao thừa</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Không gian: ngoài đường phố lạnh lẽo, mọi nhà đều sáng rực đèn</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lastRenderedPageBreak/>
        <w:t>   + trong phố sực nức mùi ngỗng quay</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Những hình ảnh đối lập nhằm khắc họa nỗi khổ cực của cô bé:</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Ngôi nhà xinh đẹp, nơi em sống có cây thường xuân bao quanh &gt;&lt; gác sát mái gió lùa lạnh lẽo</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Cửa sổ mọi nhà sáng rực, ấm áp &gt;&lt; ngoài đường phố tối, góc tường lạnh lẽo giữa hai ngôi nhà</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Phố xá sực nức mùi ngỗng quay &gt;&lt; em bé đói rét,bụng đói</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&gt; hình ảnh đối lập làm nổi bật lên tình cảnh thảm thương, tội nghiệp của cô bé, tội nghiệp hơn nữa là bà, mẹ mất, em phải sống với người bố bạo lực.</w:t>
      </w:r>
    </w:p>
    <w:p w:rsidR="00832E4A" w:rsidRPr="00AF35D1" w:rsidRDefault="00832E4A" w:rsidP="00832E4A">
      <w:pPr>
        <w:spacing w:after="240" w:line="360" w:lineRule="atLeast"/>
        <w:ind w:left="48" w:right="48"/>
        <w:jc w:val="both"/>
        <w:rPr>
          <w:color w:val="000000"/>
          <w:sz w:val="26"/>
          <w:szCs w:val="26"/>
        </w:rPr>
      </w:pPr>
      <w:r w:rsidRPr="00AF35D1">
        <w:rPr>
          <w:b/>
          <w:bCs/>
          <w:color w:val="000000"/>
          <w:sz w:val="26"/>
          <w:szCs w:val="26"/>
        </w:rPr>
        <w:t>Câu 3 ( trang 68 sgk Ngữ Văn 8 tập 1):</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Mộng tưởng của cô bé bán diêm hiện ra hợp lý với thực tế:</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Muốn được sưởi ấm và ăn no: lò sưởi, ngỗng quay</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Khao khát được sum họp gia đình bên cây thông No-el</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Muốn được vui vẻ bên người bà hiền hậu</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Cảnh hai bà cháu bay lên trời: thoát khỏi những đau buồn</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Mộng tưởng gắn với thực tế: lò sưởi, ngỗng quay, cây thông</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Mộng tưởng thuần túy là mộng tưởng: gặp lại người bà</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&gt; Những mộng tưởng của cô bé bán diêm cũng là mộng tưởng chung của bất kì đứa trẻ nào cùng cảnh ngộ: muốn ấm no, hạnh phúc bên gia đình.</w:t>
      </w:r>
    </w:p>
    <w:p w:rsidR="00832E4A" w:rsidRPr="00AF35D1" w:rsidRDefault="00832E4A" w:rsidP="00832E4A">
      <w:pPr>
        <w:spacing w:after="240" w:line="360" w:lineRule="atLeast"/>
        <w:ind w:left="48" w:right="48"/>
        <w:jc w:val="both"/>
        <w:rPr>
          <w:color w:val="000000"/>
          <w:sz w:val="26"/>
          <w:szCs w:val="26"/>
        </w:rPr>
      </w:pPr>
      <w:r w:rsidRPr="00AF35D1">
        <w:rPr>
          <w:b/>
          <w:bCs/>
          <w:color w:val="000000"/>
          <w:sz w:val="26"/>
          <w:szCs w:val="26"/>
        </w:rPr>
        <w:t>Câu 4 (trang 68 sgk Ngữ Văn 8 tập 1):</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Cảm nghĩ về cô bé bán diêm: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Cô bé có hoàn cảnh đáng thương, tội nghiệp:</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Sống trong cảnh thiếu thốn về vật chất lẫn tinh thần</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Phải bươn chải kiếm sống ngay từ khi còn rất nhỏ.</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Ước mơ của em thực tế, giản dị và hồn nhiên:</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 Mơ no ấm, sum vầy bên gia đình</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lastRenderedPageBreak/>
        <w:t>   + Muốn được vui chơi đúng với lứa tuổi của em</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Em bé tội nghiệp chết đói và chết rét ngoài đường</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Đoạn kết truyện:</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Cảnh tượng cô bé bán diêm chết vì giá rét nhưng miệng vẫn mỉm cười- đây là sự tưởng tượng của tác giả, giảm bớt sự đau thương.</w:t>
      </w:r>
    </w:p>
    <w:p w:rsidR="00832E4A" w:rsidRPr="00AF35D1" w:rsidRDefault="00832E4A" w:rsidP="00832E4A">
      <w:pPr>
        <w:spacing w:after="240" w:line="360" w:lineRule="atLeast"/>
        <w:ind w:left="48" w:right="48"/>
        <w:jc w:val="both"/>
        <w:rPr>
          <w:color w:val="000000"/>
          <w:sz w:val="26"/>
          <w:szCs w:val="26"/>
        </w:rPr>
      </w:pPr>
      <w:r w:rsidRPr="00AF35D1">
        <w:rPr>
          <w:color w:val="000000"/>
          <w:sz w:val="26"/>
          <w:szCs w:val="26"/>
        </w:rPr>
        <w:t>- Cái chết lúc này là sự cứu rỗi- hai bà cháu bay về chầu Thượng đế.</w:t>
      </w:r>
    </w:p>
    <w:p w:rsidR="00832E4A" w:rsidRPr="00AF35D1" w:rsidRDefault="00832E4A" w:rsidP="00832E4A">
      <w:pPr>
        <w:spacing w:after="240" w:line="360" w:lineRule="atLeast"/>
        <w:ind w:left="48" w:right="48"/>
        <w:jc w:val="both"/>
        <w:rPr>
          <w:ins w:id="1" w:author="Unknown"/>
          <w:color w:val="000000"/>
          <w:sz w:val="26"/>
          <w:szCs w:val="26"/>
        </w:rPr>
      </w:pPr>
      <w:ins w:id="2" w:author="Unknown">
        <w:r w:rsidRPr="00AF35D1">
          <w:rPr>
            <w:color w:val="000000"/>
            <w:sz w:val="26"/>
            <w:szCs w:val="26"/>
          </w:rPr>
          <w:t>- Cái kết vừa có sự bi thương, vừa mang màu sắc cổ tích (phản ánh ước mơ, khát vọng được hạnh phúc, ấm no của con người)</w:t>
        </w:r>
      </w:ins>
    </w:p>
    <w:p w:rsidR="00AE67C0" w:rsidRPr="00AF35D1" w:rsidRDefault="00AE67C0" w:rsidP="00AE67C0">
      <w:pPr>
        <w:spacing w:after="240" w:line="360" w:lineRule="atLeast"/>
        <w:ind w:left="48" w:right="48"/>
        <w:jc w:val="both"/>
        <w:rPr>
          <w:color w:val="000000"/>
          <w:sz w:val="26"/>
          <w:szCs w:val="26"/>
        </w:rPr>
      </w:pPr>
      <w:r w:rsidRPr="00AF35D1">
        <w:rPr>
          <w:b/>
          <w:bCs/>
          <w:color w:val="0000FF"/>
          <w:sz w:val="26"/>
          <w:szCs w:val="26"/>
        </w:rPr>
        <w:t>Thế nào là tóm tắt văn bản tự sự?</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Câu 2: Đáp án đúng nhất là b</w:t>
      </w:r>
    </w:p>
    <w:p w:rsidR="00AE67C0" w:rsidRPr="00AF35D1" w:rsidRDefault="00AE67C0" w:rsidP="00AE67C0">
      <w:pPr>
        <w:spacing w:after="240" w:line="360" w:lineRule="atLeast"/>
        <w:ind w:left="48" w:right="48"/>
        <w:jc w:val="both"/>
        <w:rPr>
          <w:color w:val="000000"/>
          <w:sz w:val="26"/>
          <w:szCs w:val="26"/>
        </w:rPr>
      </w:pPr>
      <w:r w:rsidRPr="00AF35D1">
        <w:rPr>
          <w:b/>
          <w:bCs/>
          <w:color w:val="0000FF"/>
          <w:sz w:val="26"/>
          <w:szCs w:val="26"/>
        </w:rPr>
        <w:t>Cách tóm tắt văn bản tự sự</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w:t>
      </w:r>
      <w:r w:rsidRPr="00AF35D1">
        <w:rPr>
          <w:b/>
          <w:bCs/>
          <w:color w:val="000000"/>
          <w:sz w:val="26"/>
          <w:szCs w:val="26"/>
        </w:rPr>
        <w:t>1.</w:t>
      </w:r>
      <w:r w:rsidRPr="00AF35D1">
        <w:rPr>
          <w:color w:val="000000"/>
          <w:sz w:val="26"/>
          <w:szCs w:val="26"/>
        </w:rPr>
        <w:t> Những yêu cầu đối với văn bản tóm tắt</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w:t>
      </w:r>
      <w:r w:rsidRPr="00AF35D1">
        <w:rPr>
          <w:b/>
          <w:bCs/>
          <w:color w:val="000000"/>
          <w:sz w:val="26"/>
          <w:szCs w:val="26"/>
        </w:rPr>
        <w:t>a.</w:t>
      </w:r>
      <w:r w:rsidRPr="00AF35D1">
        <w:rPr>
          <w:color w:val="000000"/>
          <w:sz w:val="26"/>
          <w:szCs w:val="26"/>
        </w:rPr>
        <w:t> Văn bản tóm tắt dựa vào nội dung của văn bản </w:t>
      </w:r>
      <w:r w:rsidRPr="00AF35D1">
        <w:rPr>
          <w:i/>
          <w:iCs/>
          <w:color w:val="000000"/>
          <w:sz w:val="26"/>
          <w:szCs w:val="26"/>
        </w:rPr>
        <w:t>Sơn Tinh, Thủy Tinh</w:t>
      </w:r>
      <w:r w:rsidRPr="00AF35D1">
        <w:rPr>
          <w:color w:val="000000"/>
          <w:sz w:val="26"/>
          <w:szCs w:val="26"/>
        </w:rPr>
        <w:t>. Vì văn bản tóm tắt đã thể hiện được nội dung, nhân vật, sự việc của truyện </w:t>
      </w:r>
      <w:r w:rsidRPr="00AF35D1">
        <w:rPr>
          <w:i/>
          <w:iCs/>
          <w:color w:val="000000"/>
          <w:sz w:val="26"/>
          <w:szCs w:val="26"/>
        </w:rPr>
        <w:t>Sơn Tinh, Thủy Tinh. </w:t>
      </w:r>
      <w:r w:rsidRPr="00AF35D1">
        <w:rPr>
          <w:color w:val="000000"/>
          <w:sz w:val="26"/>
          <w:szCs w:val="26"/>
        </w:rPr>
        <w:t>.</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b.</w:t>
      </w:r>
      <w:r w:rsidRPr="00AF35D1">
        <w:rPr>
          <w:color w:val="000000"/>
          <w:sz w:val="26"/>
          <w:szCs w:val="26"/>
        </w:rPr>
        <w:t> So sánh văn bản tóm tắt với văn bản được tóm tắt:</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Về độ dài, số lượng nhân vật, sự việc đều ngắn gọn hơn nhưng vẫn truyền tải được nội dung.</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w:t>
      </w:r>
      <w:r w:rsidRPr="00AF35D1">
        <w:rPr>
          <w:b/>
          <w:bCs/>
          <w:color w:val="000000"/>
          <w:sz w:val="26"/>
          <w:szCs w:val="26"/>
        </w:rPr>
        <w:t>c.</w:t>
      </w:r>
      <w:r w:rsidRPr="00AF35D1">
        <w:rPr>
          <w:color w:val="000000"/>
          <w:sz w:val="26"/>
          <w:szCs w:val="26"/>
        </w:rPr>
        <w:t> Các yêu cầu đối với một văn bản tóm tắt:</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Văn bản tóm tắt phải dùng lời văn của mình trình bày một cách ngắn gọn nội dung chính, phản ánh trung thành nội dung của văn bản được tóm tắt.</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w:t>
      </w:r>
      <w:r w:rsidRPr="00AF35D1">
        <w:rPr>
          <w:b/>
          <w:bCs/>
          <w:color w:val="000000"/>
          <w:sz w:val="26"/>
          <w:szCs w:val="26"/>
        </w:rPr>
        <w:t>2.</w:t>
      </w:r>
      <w:r w:rsidRPr="00AF35D1">
        <w:rPr>
          <w:color w:val="000000"/>
          <w:sz w:val="26"/>
          <w:szCs w:val="26"/>
        </w:rPr>
        <w:t> Các bước tóm tắt văn bản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Bước 1: Đọc kĩ văn bản để hiểu chủ đề.</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Bước 2: Xác định nội dung chính.</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Bước 3: Sắp xếp nội dung theo trình tự hợp lí.</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Bước 4: Viết thành văn bản tóm tắt.</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I – Trợ từ</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1.</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lastRenderedPageBreak/>
        <w:t>- Nó ăn hai bát cơm. -&gt; thông báo sự việc khách quan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Nó ăn những hai bát cơm -&gt; nhấn mạnh việc ăn hai bát cơm là nhiều hơn bình thư</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Nó ăn có hai bát cơm -&gt; đánh giá việc ăn hai bát cơm là ít hơn mức bình thường.</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2.</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Các từ "những" và "có" đều đi kèm cụm từ "hai bát cơm" nhằm biểu thị mức độ đánh giá, nhấn mạnh biểu thị sự vật, sự việc được nói đến trong câu.</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II- Thán từ</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1.</w:t>
      </w:r>
      <w:r w:rsidRPr="00AF35D1">
        <w:rPr>
          <w:color w:val="000000"/>
          <w:sz w:val="26"/>
          <w:szCs w:val="26"/>
        </w:rPr>
        <w:t> Các từ "này", "a" và "vâng" trong những đoạn trích sau đây biểu thị:</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Từ "này" để gọi, thu hút sự chú ý của người đối diện.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Từ "A" bộc lộ cảm xúc tức giận khi nhận ra điều xấu đang ập đến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Từ "vâng" thể hiện sự lễ phép của người bề dưới với người bề trên.</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2.</w:t>
      </w:r>
      <w:r w:rsidRPr="00AF35D1">
        <w:rPr>
          <w:color w:val="000000"/>
          <w:sz w:val="26"/>
          <w:szCs w:val="26"/>
        </w:rPr>
        <w:t> Nhận xét về cách dùng các từ "này", "a" và "vâng" bằng cách lựa chọn những câu trả lời đúng:</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a, Các từ ấy có thể làm thành một câu độc lập</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d, Các từ ấy có thể cùng những từ khác làm thành một câu và thường đứng đầu câu.</w:t>
      </w:r>
    </w:p>
    <w:p w:rsidR="00AE67C0" w:rsidRPr="00AF35D1" w:rsidRDefault="00AE67C0" w:rsidP="00AE67C0">
      <w:pPr>
        <w:spacing w:after="240" w:line="360" w:lineRule="atLeast"/>
        <w:ind w:left="48" w:right="48"/>
        <w:jc w:val="both"/>
        <w:rPr>
          <w:color w:val="000000"/>
          <w:sz w:val="26"/>
          <w:szCs w:val="26"/>
        </w:rPr>
      </w:pPr>
      <w:r w:rsidRPr="00AF35D1">
        <w:rPr>
          <w:b/>
          <w:bCs/>
          <w:color w:val="0000FF"/>
          <w:sz w:val="26"/>
          <w:szCs w:val="26"/>
        </w:rPr>
        <w:t>Bố cục: Đánh nhau với cối xay gió</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Phần 1 (từ đầu…</w:t>
      </w:r>
      <w:r w:rsidRPr="00AF35D1">
        <w:rPr>
          <w:i/>
          <w:iCs/>
          <w:color w:val="000000"/>
          <w:sz w:val="26"/>
          <w:szCs w:val="26"/>
        </w:rPr>
        <w:t>không cân sức</w:t>
      </w:r>
      <w:r w:rsidRPr="00AF35D1">
        <w:rPr>
          <w:color w:val="000000"/>
          <w:sz w:val="26"/>
          <w:szCs w:val="26"/>
        </w:rPr>
        <w:t>): tình cảnh trước khi đánh nhau với cối xay gió.</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Phần 2 (tiếp…</w:t>
      </w:r>
      <w:r w:rsidRPr="00AF35D1">
        <w:rPr>
          <w:i/>
          <w:iCs/>
          <w:color w:val="000000"/>
          <w:sz w:val="26"/>
          <w:szCs w:val="26"/>
        </w:rPr>
        <w:t>toạc nửa vai</w:t>
      </w:r>
      <w:r w:rsidRPr="00AF35D1">
        <w:rPr>
          <w:color w:val="000000"/>
          <w:sz w:val="26"/>
          <w:szCs w:val="26"/>
        </w:rPr>
        <w:t>): đánh nhau với cối xay gió.</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Phần 3 (còn lại): Hai thầy trò tiếp tục cuộc phiêu lưu.</w:t>
      </w:r>
    </w:p>
    <w:p w:rsidR="00AE67C0" w:rsidRPr="00AF35D1" w:rsidRDefault="00AE67C0" w:rsidP="00AE67C0">
      <w:pPr>
        <w:spacing w:after="240" w:line="360" w:lineRule="atLeast"/>
        <w:ind w:left="48" w:right="48"/>
        <w:jc w:val="both"/>
        <w:rPr>
          <w:color w:val="000000"/>
          <w:sz w:val="26"/>
          <w:szCs w:val="26"/>
        </w:rPr>
      </w:pPr>
      <w:r w:rsidRPr="00AF35D1">
        <w:rPr>
          <w:b/>
          <w:bCs/>
          <w:color w:val="008000"/>
          <w:sz w:val="26"/>
          <w:szCs w:val="26"/>
        </w:rPr>
        <w:t>Câu 1 (trang 79 sgk Ngữ Văn 8 Tập 1):</w:t>
      </w:r>
      <w:r w:rsidRPr="00AF35D1">
        <w:rPr>
          <w:color w:val="000000"/>
          <w:sz w:val="26"/>
          <w:szCs w:val="26"/>
        </w:rPr>
        <w:t> Năm sự việc chủ yếu bộc lộ tính cách nhân vật:</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Đôn Ki-hô-tê phát hiện ba, bốn chục chiếc cối xay gió giữa đồng và cho đó là những tên khổng lồ ghê gớm, cần giết hết bọn chúng.</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shd w:val="clear" w:color="auto" w:fill="FFFFFF"/>
        </w:rPr>
        <w:t> Đôn Ki-hô-tê mong nàng Đuyn-xi-nê-a cứu giúp rồi xông vào đánh cối xay gió.</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Đôn Ki-hô- tê bị thương nặng vì bị cối xay gió đạp cánh quạt vào người và ngựa. Xan-chô đến cứu giúp, và hai thầy trò tranh luận nhau về "cối xay gió".</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lastRenderedPageBreak/>
        <w:t>   - Vừa bàn tán chuyện xảy ra, hai thầy trò đi về phía cảng La-pu-xê vì theo Đôn Ki-hô- tê con đường này có nhiều chuyện phiêu lưu khác nhau.</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Đêm ngủ dưới vòm cây, Đôn Ki-hô- tê không ngủ nghĩ tới tình nương.</w:t>
      </w:r>
    </w:p>
    <w:p w:rsidR="00AE67C0" w:rsidRPr="00AF35D1" w:rsidRDefault="00AE67C0" w:rsidP="00AE67C0">
      <w:pPr>
        <w:spacing w:after="240" w:line="360" w:lineRule="atLeast"/>
        <w:ind w:left="48" w:right="48"/>
        <w:jc w:val="both"/>
        <w:rPr>
          <w:color w:val="000000"/>
          <w:sz w:val="26"/>
          <w:szCs w:val="26"/>
        </w:rPr>
      </w:pPr>
      <w:r w:rsidRPr="00AF35D1">
        <w:rPr>
          <w:b/>
          <w:bCs/>
          <w:color w:val="008000"/>
          <w:sz w:val="26"/>
          <w:szCs w:val="26"/>
        </w:rPr>
        <w:t>Câu 2 (trang 79 sgk Ngữ Văn 8 Tập 1):</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Những nét hay và dở trong tính cách nhân vật Đôn Ki-hô-tê:</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Đầu óc chứa đầy những ý tưởng tốt đẹp nhưng phi thực tế</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Thích sống trong hoài niệm cùng những lí tưởng viển vông.</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Gan dạ, dũng cảm, quên mình nhưng khắc khổ, cứng nhắc.</w:t>
      </w:r>
    </w:p>
    <w:p w:rsidR="00AE67C0" w:rsidRPr="00AF35D1" w:rsidRDefault="00AE67C0" w:rsidP="00AE67C0">
      <w:pPr>
        <w:spacing w:after="240" w:line="360" w:lineRule="atLeast"/>
        <w:ind w:left="48" w:right="48"/>
        <w:jc w:val="both"/>
        <w:rPr>
          <w:color w:val="000000"/>
          <w:sz w:val="26"/>
          <w:szCs w:val="26"/>
        </w:rPr>
      </w:pPr>
      <w:r w:rsidRPr="00AF35D1">
        <w:rPr>
          <w:b/>
          <w:bCs/>
          <w:color w:val="008000"/>
          <w:sz w:val="26"/>
          <w:szCs w:val="26"/>
        </w:rPr>
        <w:t>Câu 3 (trang 79 sgk Ngữ Văn 8 Tập 1):</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Nhân vật Xan-chô cũng bộc lộ những mặt tốt lẫn xấu:</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Sống vui vẻ, tự nhiên, thoải mái.</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Đầu óc sáng, thiết thực: ngăn chủ tấn công cối xay gió.</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Nhát gan, ích kỉ, thiện cận, vụ lợi.</w:t>
      </w:r>
    </w:p>
    <w:p w:rsidR="00AE67C0" w:rsidRPr="00AF35D1" w:rsidRDefault="00AE67C0" w:rsidP="00AE67C0">
      <w:pPr>
        <w:spacing w:after="240" w:line="360" w:lineRule="atLeast"/>
        <w:ind w:left="48" w:right="48"/>
        <w:jc w:val="both"/>
        <w:rPr>
          <w:color w:val="000000"/>
          <w:sz w:val="26"/>
          <w:szCs w:val="26"/>
        </w:rPr>
      </w:pPr>
      <w:r w:rsidRPr="00AF35D1">
        <w:rPr>
          <w:b/>
          <w:bCs/>
          <w:color w:val="008000"/>
          <w:sz w:val="26"/>
          <w:szCs w:val="26"/>
        </w:rPr>
        <w:t>Câu 4 (trang 79 sgk Ngữ Văn 8 Tập 1):</w:t>
      </w:r>
      <w:r w:rsidRPr="00AF35D1">
        <w:rPr>
          <w:color w:val="000000"/>
          <w:sz w:val="26"/>
          <w:szCs w:val="26"/>
        </w:rPr>
        <w:t> Cặp nhân vật tương phản:</w:t>
      </w:r>
    </w:p>
    <w:tbl>
      <w:tblPr>
        <w:tblW w:w="112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10"/>
        <w:gridCol w:w="4353"/>
        <w:gridCol w:w="4332"/>
      </w:tblGrid>
      <w:tr w:rsidR="00AE67C0" w:rsidRPr="00AF35D1" w:rsidTr="00AE67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color w:val="313131"/>
                <w:sz w:val="26"/>
                <w:szCs w:val="26"/>
              </w:rPr>
              <w:t>Phương diện tương phản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color w:val="313131"/>
                <w:sz w:val="26"/>
                <w:szCs w:val="26"/>
              </w:rPr>
              <w:t>Đôn Ki-hô-tê</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color w:val="313131"/>
                <w:sz w:val="26"/>
                <w:szCs w:val="26"/>
              </w:rPr>
              <w:t>Xan-chô Pan-xa</w:t>
            </w:r>
          </w:p>
        </w:tc>
      </w:tr>
      <w:tr w:rsidR="00AE67C0" w:rsidRPr="00AF35D1" w:rsidTr="00AE67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i/>
                <w:iCs/>
                <w:color w:val="313131"/>
                <w:sz w:val="26"/>
                <w:szCs w:val="26"/>
              </w:rPr>
              <w:t>Xuất thân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Quý tộc nghèo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Nông dân</w:t>
            </w:r>
          </w:p>
        </w:tc>
      </w:tr>
      <w:tr w:rsidR="00AE67C0" w:rsidRPr="00AF35D1" w:rsidTr="00AE67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i/>
                <w:iCs/>
                <w:color w:val="313131"/>
                <w:sz w:val="26"/>
                <w:szCs w:val="26"/>
              </w:rPr>
              <w:t>Bề ngoài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Gầy gò, cao lênh khênh, cưỡi ngựa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Béo lùn, cưỡi con lừa nên càng lùn tịt</w:t>
            </w:r>
          </w:p>
        </w:tc>
      </w:tr>
      <w:tr w:rsidR="00AE67C0" w:rsidRPr="00AF35D1" w:rsidTr="00AE67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i/>
                <w:iCs/>
                <w:color w:val="313131"/>
                <w:sz w:val="26"/>
                <w:szCs w:val="26"/>
              </w:rPr>
              <w:t>Tính cách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Dũng mãnh, trọng danh dự, nghĩ đến việc chung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Nhát gan, thật thà, nghĩ đến cuộc sống của mình</w:t>
            </w:r>
          </w:p>
        </w:tc>
      </w:tr>
      <w:tr w:rsidR="00AE67C0" w:rsidRPr="00AF35D1" w:rsidTr="00AE67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i/>
                <w:iCs/>
                <w:color w:val="313131"/>
                <w:sz w:val="26"/>
                <w:szCs w:val="26"/>
              </w:rPr>
              <w:t>Mục đích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Làm hiệp sĩ trừ gian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Mong hưởng chiến lợi phẩm</w:t>
            </w:r>
          </w:p>
        </w:tc>
      </w:tr>
      <w:tr w:rsidR="00AE67C0" w:rsidRPr="00AF35D1" w:rsidTr="00AE67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b/>
                <w:bCs/>
                <w:i/>
                <w:iCs/>
                <w:color w:val="313131"/>
                <w:sz w:val="26"/>
                <w:szCs w:val="26"/>
              </w:rPr>
              <w:t>Suy nghĩ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Ảo tưởng, hão huyền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67C0" w:rsidRPr="00AF35D1" w:rsidRDefault="00AE67C0" w:rsidP="00AE67C0">
            <w:pPr>
              <w:spacing w:after="300"/>
              <w:rPr>
                <w:color w:val="313131"/>
                <w:sz w:val="26"/>
                <w:szCs w:val="26"/>
              </w:rPr>
            </w:pPr>
            <w:r w:rsidRPr="00AF35D1">
              <w:rPr>
                <w:color w:val="313131"/>
                <w:sz w:val="26"/>
                <w:szCs w:val="26"/>
              </w:rPr>
              <w:t>Tỉnh táo, thực tế</w:t>
            </w:r>
          </w:p>
        </w:tc>
      </w:tr>
    </w:tbl>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 Sự kết hợp các yếu tố kể, tả và biểu lộ tình cảm trong văn bản tự sự</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lastRenderedPageBreak/>
        <w:t>1.</w:t>
      </w:r>
      <w:r w:rsidRPr="00AF35D1">
        <w:rPr>
          <w:color w:val="000000"/>
          <w:sz w:val="26"/>
          <w:szCs w:val="26"/>
        </w:rPr>
        <w:t> Các yếu tố miêu tả:</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Xe chạy chầm chậm. Tôi thở hồng hộc, trán đẫm mồ hôi, và khi trèo lên xe tôi ríu cả chân lại</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Mẹ tôi không còm cõi xơ xác như cô tôi nói</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Gương mặt mẹ tôi vẫn tươi sáng với đôi mắt trong và nước da mịn, làm nổi bật màu hồng của hai gò má</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Hơi quần áo của mẹ tôi và những hơi thở ở khuôn miệng xinh xắn… thơm tho lạ thường.</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Yếu tố biểu cảm:</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Tôi òa lên khóc rồi cứ thế nức nở.</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Hay tại sự sung sướng bỗng chốc được trông thấy cái hình hài… sung túc?</w:t>
      </w:r>
    </w:p>
    <w:p w:rsidR="00AE67C0" w:rsidRPr="00AF35D1" w:rsidRDefault="00AE67C0" w:rsidP="00AE67C0">
      <w:pPr>
        <w:spacing w:after="240" w:line="360" w:lineRule="atLeast"/>
        <w:ind w:left="48" w:right="48"/>
        <w:jc w:val="both"/>
        <w:rPr>
          <w:ins w:id="3" w:author="Unknown"/>
          <w:color w:val="000000"/>
          <w:sz w:val="26"/>
          <w:szCs w:val="26"/>
        </w:rPr>
      </w:pPr>
      <w:ins w:id="4" w:author="Unknown">
        <w:r w:rsidRPr="00AF35D1">
          <w:rPr>
            <w:color w:val="000000"/>
            <w:sz w:val="26"/>
            <w:szCs w:val="26"/>
          </w:rPr>
          <w:t>   + Tôi thấy những cảm giác ấm áp… khắp da thịt</w:t>
        </w:r>
      </w:ins>
    </w:p>
    <w:p w:rsidR="00AE67C0" w:rsidRPr="00AF35D1" w:rsidRDefault="00AE67C0" w:rsidP="00AE67C0">
      <w:pPr>
        <w:spacing w:after="240" w:line="360" w:lineRule="atLeast"/>
        <w:ind w:left="48" w:right="48"/>
        <w:jc w:val="both"/>
        <w:rPr>
          <w:ins w:id="5" w:author="Unknown"/>
          <w:color w:val="000000"/>
          <w:sz w:val="26"/>
          <w:szCs w:val="26"/>
        </w:rPr>
      </w:pPr>
      <w:ins w:id="6" w:author="Unknown">
        <w:r w:rsidRPr="00AF35D1">
          <w:rPr>
            <w:color w:val="000000"/>
            <w:sz w:val="26"/>
            <w:szCs w:val="26"/>
          </w:rPr>
          <w:t>   + Phải bé lại và lăn vào lòng… êm dịu vô cùng</w:t>
        </w:r>
      </w:ins>
    </w:p>
    <w:p w:rsidR="00AE67C0" w:rsidRPr="00AF35D1" w:rsidRDefault="00AE67C0" w:rsidP="00AE67C0">
      <w:pPr>
        <w:spacing w:after="240" w:line="360" w:lineRule="atLeast"/>
        <w:ind w:left="48" w:right="48"/>
        <w:jc w:val="both"/>
        <w:rPr>
          <w:ins w:id="7" w:author="Unknown"/>
          <w:color w:val="000000"/>
          <w:sz w:val="26"/>
          <w:szCs w:val="26"/>
        </w:rPr>
      </w:pPr>
      <w:ins w:id="8" w:author="Unknown">
        <w:r w:rsidRPr="00AF35D1">
          <w:rPr>
            <w:color w:val="000000"/>
            <w:sz w:val="26"/>
            <w:szCs w:val="26"/>
          </w:rPr>
          <w:t>- Các yếu tố miêu tả và biểu cảm này đan xen cùng với yếu tố tự sự</w:t>
        </w:r>
      </w:ins>
    </w:p>
    <w:p w:rsidR="00AE67C0" w:rsidRPr="00AF35D1" w:rsidRDefault="00AE67C0" w:rsidP="00AE67C0">
      <w:pPr>
        <w:spacing w:after="240" w:line="360" w:lineRule="atLeast"/>
        <w:ind w:left="48" w:right="48"/>
        <w:jc w:val="both"/>
        <w:rPr>
          <w:ins w:id="9" w:author="Unknown"/>
          <w:color w:val="000000"/>
          <w:sz w:val="26"/>
          <w:szCs w:val="26"/>
        </w:rPr>
      </w:pPr>
      <w:ins w:id="10" w:author="Unknown">
        <w:r w:rsidRPr="00AF35D1">
          <w:rPr>
            <w:b/>
            <w:bCs/>
            <w:color w:val="000000"/>
            <w:sz w:val="26"/>
            <w:szCs w:val="26"/>
          </w:rPr>
          <w:t>2.</w:t>
        </w:r>
        <w:r w:rsidRPr="00AF35D1">
          <w:rPr>
            <w:color w:val="000000"/>
            <w:sz w:val="26"/>
            <w:szCs w:val="26"/>
          </w:rPr>
          <w:t> Nếu không có các yếu tố miêu tả và biểu cảm, đoạn văn toàn yếu tố kể chuyện thì sẽ rất khô khan, chỉ toàn chuỗi sự việc.</w:t>
        </w:r>
      </w:ins>
    </w:p>
    <w:p w:rsidR="00AE67C0" w:rsidRPr="00AF35D1" w:rsidRDefault="00AE67C0" w:rsidP="00AE67C0">
      <w:pPr>
        <w:spacing w:after="240" w:line="360" w:lineRule="atLeast"/>
        <w:ind w:left="48" w:right="48"/>
        <w:jc w:val="both"/>
        <w:rPr>
          <w:ins w:id="11" w:author="Unknown"/>
          <w:color w:val="000000"/>
          <w:sz w:val="26"/>
          <w:szCs w:val="26"/>
        </w:rPr>
      </w:pPr>
      <w:ins w:id="12" w:author="Unknown">
        <w:r w:rsidRPr="00AF35D1">
          <w:rPr>
            <w:color w:val="000000"/>
            <w:sz w:val="26"/>
            <w:szCs w:val="26"/>
          </w:rPr>
          <w:t>   + Người đọc không cảm nhận được tình cảm, không thấy được biểu hiện cảm xúc của nhân vật.</w:t>
        </w:r>
      </w:ins>
    </w:p>
    <w:p w:rsidR="00AE67C0" w:rsidRPr="00AF35D1" w:rsidRDefault="00AE67C0" w:rsidP="00AE67C0">
      <w:pPr>
        <w:spacing w:after="240" w:line="360" w:lineRule="atLeast"/>
        <w:ind w:left="48" w:right="48"/>
        <w:jc w:val="both"/>
        <w:rPr>
          <w:ins w:id="13" w:author="Unknown"/>
          <w:color w:val="000000"/>
          <w:sz w:val="26"/>
          <w:szCs w:val="26"/>
        </w:rPr>
      </w:pPr>
      <w:ins w:id="14" w:author="Unknown">
        <w:r w:rsidRPr="00AF35D1">
          <w:rPr>
            <w:b/>
            <w:bCs/>
            <w:color w:val="000000"/>
            <w:sz w:val="26"/>
            <w:szCs w:val="26"/>
          </w:rPr>
          <w:t>3.</w:t>
        </w:r>
        <w:r w:rsidRPr="00AF35D1">
          <w:rPr>
            <w:color w:val="000000"/>
            <w:sz w:val="26"/>
            <w:szCs w:val="26"/>
          </w:rPr>
          <w:t> Nếu bỏ hết các yếu tố tự sự, trong đoạn văn chỉ để lại yếu tố miêu tả và biểu cảm thì đoạn văn sẽ lộn xộn. Phải có yếu tố là cốt, những yếu tố miêu tả, biểu cảm thêm vào tạo cảm xúc và lớp lang.</w:t>
        </w:r>
      </w:ins>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I- Chức năng của tình thái từ</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1. </w:t>
      </w:r>
      <w:r w:rsidRPr="00AF35D1">
        <w:rPr>
          <w:color w:val="000000"/>
          <w:sz w:val="26"/>
          <w:szCs w:val="26"/>
        </w:rPr>
        <w:t>Quan sát chức năng của các từ in đậm và trả lời câu hỏi</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Trong các ví dụ (a), (b), (c) nếu bỏ đi các từ in đậm "à", "đi", " thay", "ạ" thì ý nghĩa của câu sẽ thay đổi.</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Bỏ từ "à" câu không còn là câu nghi vấn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Bỏ từ "đi" câu không còn là câu cầu khiến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Câu "thay" câu không còn là câu cảm thán</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lastRenderedPageBreak/>
        <w:t>2. </w:t>
      </w:r>
      <w:r w:rsidRPr="00AF35D1">
        <w:rPr>
          <w:color w:val="000000"/>
          <w:sz w:val="26"/>
          <w:szCs w:val="26"/>
        </w:rPr>
        <w:t>Ở ví dụ (d) từ "ạ" biểu thị thái độ lễ phép của người nói.</w:t>
      </w:r>
    </w:p>
    <w:p w:rsidR="00AE67C0" w:rsidRPr="00AF35D1" w:rsidRDefault="00AE67C0" w:rsidP="00AE67C0">
      <w:pPr>
        <w:spacing w:after="240" w:line="360" w:lineRule="atLeast"/>
        <w:ind w:left="48" w:right="48"/>
        <w:jc w:val="both"/>
        <w:rPr>
          <w:color w:val="000000"/>
          <w:sz w:val="26"/>
          <w:szCs w:val="26"/>
        </w:rPr>
      </w:pPr>
      <w:r w:rsidRPr="00AF35D1">
        <w:rPr>
          <w:b/>
          <w:bCs/>
          <w:color w:val="000000"/>
          <w:sz w:val="26"/>
          <w:szCs w:val="26"/>
        </w:rPr>
        <w:t>II- Sử dụng tình thái từ</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Các tình thái từ in đậm dưới được dùng trong những hoàn cảnh giao tiếp ( quan hệ tuổi tác, thứ bậc xã hội, tình cảm…) khác nhau:</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Từ "à" biểu thị sự tò mò, nghi vấn</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Từ "ạ" biểu thị thái độ lễ phép, kính trọng</w:t>
      </w:r>
    </w:p>
    <w:p w:rsidR="00AE67C0" w:rsidRPr="00AF35D1" w:rsidRDefault="00AE67C0" w:rsidP="00AE67C0">
      <w:pPr>
        <w:spacing w:after="240" w:line="360" w:lineRule="atLeast"/>
        <w:ind w:left="48" w:right="48"/>
        <w:jc w:val="both"/>
        <w:rPr>
          <w:color w:val="000000"/>
          <w:sz w:val="26"/>
          <w:szCs w:val="26"/>
        </w:rPr>
      </w:pPr>
      <w:r w:rsidRPr="00AF35D1">
        <w:rPr>
          <w:color w:val="000000"/>
          <w:sz w:val="26"/>
          <w:szCs w:val="26"/>
        </w:rPr>
        <w:t>   + Từ "nhé" thể hiện tình cảm thân mật</w:t>
      </w:r>
    </w:p>
    <w:p w:rsidR="00B64EAD" w:rsidRPr="00AF35D1" w:rsidRDefault="00B64EAD" w:rsidP="00B544F4">
      <w:pPr>
        <w:spacing w:before="300" w:after="150" w:line="360" w:lineRule="atLeast"/>
        <w:ind w:right="48"/>
        <w:outlineLvl w:val="2"/>
        <w:rPr>
          <w:color w:val="000000"/>
          <w:sz w:val="26"/>
          <w:szCs w:val="26"/>
        </w:rPr>
      </w:pPr>
    </w:p>
    <w:p w:rsidR="00B64EAD" w:rsidRPr="00AF35D1" w:rsidRDefault="00B64EAD" w:rsidP="00B64EAD">
      <w:pPr>
        <w:shd w:val="clear" w:color="auto" w:fill="FFFFFF"/>
        <w:spacing w:before="100" w:beforeAutospacing="1" w:after="100" w:afterAutospacing="1"/>
        <w:jc w:val="both"/>
        <w:rPr>
          <w:color w:val="000000"/>
          <w:sz w:val="26"/>
          <w:szCs w:val="26"/>
        </w:rPr>
      </w:pPr>
    </w:p>
    <w:sectPr w:rsidR="00B64EAD" w:rsidRPr="00AF35D1" w:rsidSect="00DF71B3">
      <w:pgSz w:w="12240" w:h="15840"/>
      <w:pgMar w:top="720" w:right="1080" w:bottom="5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E9" w:rsidRDefault="00051FE9" w:rsidP="00391A84">
      <w:r>
        <w:separator/>
      </w:r>
    </w:p>
  </w:endnote>
  <w:endnote w:type="continuationSeparator" w:id="0">
    <w:p w:rsidR="00051FE9" w:rsidRDefault="00051FE9" w:rsidP="0039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E9" w:rsidRDefault="00051FE9" w:rsidP="00391A84">
      <w:r>
        <w:separator/>
      </w:r>
    </w:p>
  </w:footnote>
  <w:footnote w:type="continuationSeparator" w:id="0">
    <w:p w:rsidR="00051FE9" w:rsidRDefault="00051FE9" w:rsidP="0039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232BA"/>
    <w:multiLevelType w:val="multilevel"/>
    <w:tmpl w:val="703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945CC"/>
    <w:multiLevelType w:val="multilevel"/>
    <w:tmpl w:val="CF9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73321"/>
    <w:multiLevelType w:val="multilevel"/>
    <w:tmpl w:val="697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12B2B"/>
    <w:multiLevelType w:val="multilevel"/>
    <w:tmpl w:val="B7A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D6929"/>
    <w:multiLevelType w:val="multilevel"/>
    <w:tmpl w:val="0E4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C6AFA"/>
    <w:multiLevelType w:val="multilevel"/>
    <w:tmpl w:val="A6EACD3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90"/>
    <w:rsid w:val="00025FC9"/>
    <w:rsid w:val="0004303D"/>
    <w:rsid w:val="000448AF"/>
    <w:rsid w:val="000458C4"/>
    <w:rsid w:val="00051FE9"/>
    <w:rsid w:val="00061F65"/>
    <w:rsid w:val="000628B6"/>
    <w:rsid w:val="00075374"/>
    <w:rsid w:val="000B3816"/>
    <w:rsid w:val="000C0B4F"/>
    <w:rsid w:val="000C2218"/>
    <w:rsid w:val="000C5C94"/>
    <w:rsid w:val="000D6E1B"/>
    <w:rsid w:val="000F0C6F"/>
    <w:rsid w:val="0011369C"/>
    <w:rsid w:val="00113B61"/>
    <w:rsid w:val="001235C6"/>
    <w:rsid w:val="00133283"/>
    <w:rsid w:val="001354F8"/>
    <w:rsid w:val="00145D43"/>
    <w:rsid w:val="00157B08"/>
    <w:rsid w:val="00170185"/>
    <w:rsid w:val="00173111"/>
    <w:rsid w:val="0017485B"/>
    <w:rsid w:val="001750A5"/>
    <w:rsid w:val="001845C9"/>
    <w:rsid w:val="00194BC5"/>
    <w:rsid w:val="001A0128"/>
    <w:rsid w:val="001C2A3C"/>
    <w:rsid w:val="001C7CF6"/>
    <w:rsid w:val="001D0172"/>
    <w:rsid w:val="001D2FCC"/>
    <w:rsid w:val="001E46BE"/>
    <w:rsid w:val="001F0285"/>
    <w:rsid w:val="001F7C27"/>
    <w:rsid w:val="00201280"/>
    <w:rsid w:val="002013F6"/>
    <w:rsid w:val="00260DA0"/>
    <w:rsid w:val="002627B2"/>
    <w:rsid w:val="00267702"/>
    <w:rsid w:val="002719E1"/>
    <w:rsid w:val="00275AD1"/>
    <w:rsid w:val="00287445"/>
    <w:rsid w:val="002921CE"/>
    <w:rsid w:val="002927CC"/>
    <w:rsid w:val="002A76D1"/>
    <w:rsid w:val="002C5F89"/>
    <w:rsid w:val="002D5AFA"/>
    <w:rsid w:val="002D6C3D"/>
    <w:rsid w:val="002F355E"/>
    <w:rsid w:val="002F4077"/>
    <w:rsid w:val="00303567"/>
    <w:rsid w:val="003037B1"/>
    <w:rsid w:val="003044BA"/>
    <w:rsid w:val="003107F1"/>
    <w:rsid w:val="0031149C"/>
    <w:rsid w:val="00313DB6"/>
    <w:rsid w:val="00314F1C"/>
    <w:rsid w:val="003367C7"/>
    <w:rsid w:val="00336C60"/>
    <w:rsid w:val="00355312"/>
    <w:rsid w:val="00363A75"/>
    <w:rsid w:val="00367798"/>
    <w:rsid w:val="00367EE1"/>
    <w:rsid w:val="00372663"/>
    <w:rsid w:val="003735E6"/>
    <w:rsid w:val="00375B69"/>
    <w:rsid w:val="00382FC9"/>
    <w:rsid w:val="003830E5"/>
    <w:rsid w:val="00383BEA"/>
    <w:rsid w:val="00383FBE"/>
    <w:rsid w:val="003868AC"/>
    <w:rsid w:val="00391A84"/>
    <w:rsid w:val="00396C31"/>
    <w:rsid w:val="003A62C2"/>
    <w:rsid w:val="003A70F9"/>
    <w:rsid w:val="003B2E7F"/>
    <w:rsid w:val="003B30C0"/>
    <w:rsid w:val="003B74D9"/>
    <w:rsid w:val="003C0D03"/>
    <w:rsid w:val="003D6657"/>
    <w:rsid w:val="003E2004"/>
    <w:rsid w:val="003E53CF"/>
    <w:rsid w:val="003F7957"/>
    <w:rsid w:val="004018EA"/>
    <w:rsid w:val="00403D10"/>
    <w:rsid w:val="00413B68"/>
    <w:rsid w:val="00414A67"/>
    <w:rsid w:val="00416313"/>
    <w:rsid w:val="004179A1"/>
    <w:rsid w:val="00426426"/>
    <w:rsid w:val="004327AA"/>
    <w:rsid w:val="00444265"/>
    <w:rsid w:val="004464B1"/>
    <w:rsid w:val="00446B21"/>
    <w:rsid w:val="00446B93"/>
    <w:rsid w:val="004719EA"/>
    <w:rsid w:val="00475995"/>
    <w:rsid w:val="00476D14"/>
    <w:rsid w:val="00483130"/>
    <w:rsid w:val="0049168C"/>
    <w:rsid w:val="004949FC"/>
    <w:rsid w:val="004A0603"/>
    <w:rsid w:val="004A2935"/>
    <w:rsid w:val="004A36B6"/>
    <w:rsid w:val="004A7A42"/>
    <w:rsid w:val="004B7E16"/>
    <w:rsid w:val="004C31AB"/>
    <w:rsid w:val="004C6330"/>
    <w:rsid w:val="004D5697"/>
    <w:rsid w:val="004D6777"/>
    <w:rsid w:val="005065DE"/>
    <w:rsid w:val="005067BC"/>
    <w:rsid w:val="00507BA1"/>
    <w:rsid w:val="00511BAE"/>
    <w:rsid w:val="00526F43"/>
    <w:rsid w:val="0053113A"/>
    <w:rsid w:val="005350F8"/>
    <w:rsid w:val="00542884"/>
    <w:rsid w:val="005651D7"/>
    <w:rsid w:val="00567647"/>
    <w:rsid w:val="0057214B"/>
    <w:rsid w:val="005834EA"/>
    <w:rsid w:val="005852D7"/>
    <w:rsid w:val="005877EC"/>
    <w:rsid w:val="005C7155"/>
    <w:rsid w:val="005C7C4F"/>
    <w:rsid w:val="005D3961"/>
    <w:rsid w:val="005D6CDB"/>
    <w:rsid w:val="005E035A"/>
    <w:rsid w:val="005E0574"/>
    <w:rsid w:val="005F28F1"/>
    <w:rsid w:val="00612D52"/>
    <w:rsid w:val="00613B22"/>
    <w:rsid w:val="00623974"/>
    <w:rsid w:val="00626496"/>
    <w:rsid w:val="00633433"/>
    <w:rsid w:val="00635BD7"/>
    <w:rsid w:val="00636141"/>
    <w:rsid w:val="00644919"/>
    <w:rsid w:val="006516DA"/>
    <w:rsid w:val="00654593"/>
    <w:rsid w:val="0067375D"/>
    <w:rsid w:val="0069029E"/>
    <w:rsid w:val="00694449"/>
    <w:rsid w:val="006A036C"/>
    <w:rsid w:val="006A7893"/>
    <w:rsid w:val="006B517C"/>
    <w:rsid w:val="006C2E6E"/>
    <w:rsid w:val="006C5514"/>
    <w:rsid w:val="006D1C09"/>
    <w:rsid w:val="006D1EF6"/>
    <w:rsid w:val="006D43A4"/>
    <w:rsid w:val="006D6B44"/>
    <w:rsid w:val="006D78AA"/>
    <w:rsid w:val="006F3E80"/>
    <w:rsid w:val="006F74EE"/>
    <w:rsid w:val="007029DA"/>
    <w:rsid w:val="007056BA"/>
    <w:rsid w:val="00707BD3"/>
    <w:rsid w:val="00710A73"/>
    <w:rsid w:val="007158E2"/>
    <w:rsid w:val="00723554"/>
    <w:rsid w:val="00737B4D"/>
    <w:rsid w:val="00740FFC"/>
    <w:rsid w:val="00742690"/>
    <w:rsid w:val="00744055"/>
    <w:rsid w:val="00773F58"/>
    <w:rsid w:val="0078032C"/>
    <w:rsid w:val="00793CC4"/>
    <w:rsid w:val="007975FF"/>
    <w:rsid w:val="00797669"/>
    <w:rsid w:val="007C6A5E"/>
    <w:rsid w:val="007C6DB6"/>
    <w:rsid w:val="007D2C6A"/>
    <w:rsid w:val="007D4949"/>
    <w:rsid w:val="007F7DA0"/>
    <w:rsid w:val="00801669"/>
    <w:rsid w:val="0081670C"/>
    <w:rsid w:val="00821B6A"/>
    <w:rsid w:val="00822098"/>
    <w:rsid w:val="00832E4A"/>
    <w:rsid w:val="008367F9"/>
    <w:rsid w:val="008424E4"/>
    <w:rsid w:val="00854CFD"/>
    <w:rsid w:val="00875609"/>
    <w:rsid w:val="008A44BD"/>
    <w:rsid w:val="008A6EA4"/>
    <w:rsid w:val="008B0E19"/>
    <w:rsid w:val="008B2671"/>
    <w:rsid w:val="008B492C"/>
    <w:rsid w:val="008B7CFB"/>
    <w:rsid w:val="008C2D18"/>
    <w:rsid w:val="008C7127"/>
    <w:rsid w:val="008D0A86"/>
    <w:rsid w:val="008E23B5"/>
    <w:rsid w:val="008E42EE"/>
    <w:rsid w:val="008E72E1"/>
    <w:rsid w:val="008F4B4F"/>
    <w:rsid w:val="009025D9"/>
    <w:rsid w:val="0090647A"/>
    <w:rsid w:val="00913D2C"/>
    <w:rsid w:val="00920464"/>
    <w:rsid w:val="00925B9E"/>
    <w:rsid w:val="00937F53"/>
    <w:rsid w:val="009401E7"/>
    <w:rsid w:val="00943D22"/>
    <w:rsid w:val="00944DC7"/>
    <w:rsid w:val="009460F1"/>
    <w:rsid w:val="00951BEC"/>
    <w:rsid w:val="00953EC5"/>
    <w:rsid w:val="00962104"/>
    <w:rsid w:val="0096616C"/>
    <w:rsid w:val="009665E1"/>
    <w:rsid w:val="00970E0B"/>
    <w:rsid w:val="00972292"/>
    <w:rsid w:val="0097336D"/>
    <w:rsid w:val="00973C65"/>
    <w:rsid w:val="00994C40"/>
    <w:rsid w:val="009A6A00"/>
    <w:rsid w:val="009B1CDA"/>
    <w:rsid w:val="009B421A"/>
    <w:rsid w:val="009B5296"/>
    <w:rsid w:val="009C1102"/>
    <w:rsid w:val="009F719B"/>
    <w:rsid w:val="00A01BBC"/>
    <w:rsid w:val="00A122E1"/>
    <w:rsid w:val="00A20289"/>
    <w:rsid w:val="00A2529E"/>
    <w:rsid w:val="00A32E6C"/>
    <w:rsid w:val="00A37E06"/>
    <w:rsid w:val="00A456F5"/>
    <w:rsid w:val="00A537FC"/>
    <w:rsid w:val="00A54155"/>
    <w:rsid w:val="00A54222"/>
    <w:rsid w:val="00A62B46"/>
    <w:rsid w:val="00A6377A"/>
    <w:rsid w:val="00A646B1"/>
    <w:rsid w:val="00A72084"/>
    <w:rsid w:val="00A91A97"/>
    <w:rsid w:val="00A94816"/>
    <w:rsid w:val="00AB0265"/>
    <w:rsid w:val="00AB3808"/>
    <w:rsid w:val="00AC110E"/>
    <w:rsid w:val="00AC4994"/>
    <w:rsid w:val="00AC6EF5"/>
    <w:rsid w:val="00AD246E"/>
    <w:rsid w:val="00AD3444"/>
    <w:rsid w:val="00AE67C0"/>
    <w:rsid w:val="00AF35D1"/>
    <w:rsid w:val="00B0600F"/>
    <w:rsid w:val="00B06161"/>
    <w:rsid w:val="00B11E39"/>
    <w:rsid w:val="00B1228F"/>
    <w:rsid w:val="00B13B82"/>
    <w:rsid w:val="00B15AB8"/>
    <w:rsid w:val="00B2663B"/>
    <w:rsid w:val="00B346CD"/>
    <w:rsid w:val="00B34A55"/>
    <w:rsid w:val="00B42A69"/>
    <w:rsid w:val="00B520C2"/>
    <w:rsid w:val="00B544F4"/>
    <w:rsid w:val="00B546FA"/>
    <w:rsid w:val="00B63F79"/>
    <w:rsid w:val="00B64EAD"/>
    <w:rsid w:val="00B802EC"/>
    <w:rsid w:val="00B96A69"/>
    <w:rsid w:val="00BA3EFD"/>
    <w:rsid w:val="00BC3985"/>
    <w:rsid w:val="00BC4C7D"/>
    <w:rsid w:val="00BD347E"/>
    <w:rsid w:val="00BD4299"/>
    <w:rsid w:val="00BE0570"/>
    <w:rsid w:val="00BF3109"/>
    <w:rsid w:val="00BF46A6"/>
    <w:rsid w:val="00C00802"/>
    <w:rsid w:val="00C01049"/>
    <w:rsid w:val="00C07C32"/>
    <w:rsid w:val="00C20143"/>
    <w:rsid w:val="00C23562"/>
    <w:rsid w:val="00C36236"/>
    <w:rsid w:val="00C4215F"/>
    <w:rsid w:val="00C47355"/>
    <w:rsid w:val="00C52793"/>
    <w:rsid w:val="00C65D58"/>
    <w:rsid w:val="00C66BD6"/>
    <w:rsid w:val="00C70DD1"/>
    <w:rsid w:val="00C711D9"/>
    <w:rsid w:val="00C82581"/>
    <w:rsid w:val="00C855C4"/>
    <w:rsid w:val="00C871D0"/>
    <w:rsid w:val="00C911C5"/>
    <w:rsid w:val="00C91490"/>
    <w:rsid w:val="00CA0A72"/>
    <w:rsid w:val="00CB4A10"/>
    <w:rsid w:val="00CB762D"/>
    <w:rsid w:val="00CC01B6"/>
    <w:rsid w:val="00CC18AF"/>
    <w:rsid w:val="00CC73EE"/>
    <w:rsid w:val="00CE01D2"/>
    <w:rsid w:val="00CE66CC"/>
    <w:rsid w:val="00D0139B"/>
    <w:rsid w:val="00D14145"/>
    <w:rsid w:val="00D153D8"/>
    <w:rsid w:val="00D44442"/>
    <w:rsid w:val="00D52E44"/>
    <w:rsid w:val="00D537EA"/>
    <w:rsid w:val="00D6104D"/>
    <w:rsid w:val="00D628F4"/>
    <w:rsid w:val="00D73663"/>
    <w:rsid w:val="00D74E6E"/>
    <w:rsid w:val="00D93192"/>
    <w:rsid w:val="00D958ED"/>
    <w:rsid w:val="00D97C22"/>
    <w:rsid w:val="00DA59AE"/>
    <w:rsid w:val="00DA5DCE"/>
    <w:rsid w:val="00DB4FCA"/>
    <w:rsid w:val="00DC21CC"/>
    <w:rsid w:val="00DC40DB"/>
    <w:rsid w:val="00DC71F1"/>
    <w:rsid w:val="00DD091D"/>
    <w:rsid w:val="00DE12AC"/>
    <w:rsid w:val="00DF2237"/>
    <w:rsid w:val="00DF3652"/>
    <w:rsid w:val="00DF71B3"/>
    <w:rsid w:val="00E00172"/>
    <w:rsid w:val="00E02A87"/>
    <w:rsid w:val="00E0776F"/>
    <w:rsid w:val="00E0793B"/>
    <w:rsid w:val="00E235BA"/>
    <w:rsid w:val="00E261B7"/>
    <w:rsid w:val="00E3076B"/>
    <w:rsid w:val="00E34CEA"/>
    <w:rsid w:val="00E36C76"/>
    <w:rsid w:val="00E414CF"/>
    <w:rsid w:val="00E45033"/>
    <w:rsid w:val="00E4642A"/>
    <w:rsid w:val="00E46508"/>
    <w:rsid w:val="00E47499"/>
    <w:rsid w:val="00E51991"/>
    <w:rsid w:val="00E54190"/>
    <w:rsid w:val="00E80C6D"/>
    <w:rsid w:val="00E95B50"/>
    <w:rsid w:val="00EB4B9D"/>
    <w:rsid w:val="00EB5018"/>
    <w:rsid w:val="00EE4F3F"/>
    <w:rsid w:val="00EF3B33"/>
    <w:rsid w:val="00F04E6D"/>
    <w:rsid w:val="00F16A18"/>
    <w:rsid w:val="00F235B1"/>
    <w:rsid w:val="00F2617E"/>
    <w:rsid w:val="00F37379"/>
    <w:rsid w:val="00F41770"/>
    <w:rsid w:val="00F542F2"/>
    <w:rsid w:val="00F66996"/>
    <w:rsid w:val="00F86EFB"/>
    <w:rsid w:val="00F90E39"/>
    <w:rsid w:val="00FA1009"/>
    <w:rsid w:val="00FA5B69"/>
    <w:rsid w:val="00FA5D88"/>
    <w:rsid w:val="00FA65F0"/>
    <w:rsid w:val="00FC5CCD"/>
    <w:rsid w:val="00FC7DE2"/>
    <w:rsid w:val="00FD3D45"/>
    <w:rsid w:val="00FD7E39"/>
    <w:rsid w:val="00FF0D88"/>
    <w:rsid w:val="00FF389A"/>
    <w:rsid w:val="00F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67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E67C0"/>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67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E67C0"/>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53">
      <w:bodyDiv w:val="1"/>
      <w:marLeft w:val="0"/>
      <w:marRight w:val="0"/>
      <w:marTop w:val="0"/>
      <w:marBottom w:val="0"/>
      <w:divBdr>
        <w:top w:val="none" w:sz="0" w:space="0" w:color="auto"/>
        <w:left w:val="none" w:sz="0" w:space="0" w:color="auto"/>
        <w:bottom w:val="none" w:sz="0" w:space="0" w:color="auto"/>
        <w:right w:val="none" w:sz="0" w:space="0" w:color="auto"/>
      </w:divBdr>
    </w:div>
    <w:div w:id="8533793">
      <w:bodyDiv w:val="1"/>
      <w:marLeft w:val="0"/>
      <w:marRight w:val="0"/>
      <w:marTop w:val="0"/>
      <w:marBottom w:val="0"/>
      <w:divBdr>
        <w:top w:val="none" w:sz="0" w:space="0" w:color="auto"/>
        <w:left w:val="none" w:sz="0" w:space="0" w:color="auto"/>
        <w:bottom w:val="none" w:sz="0" w:space="0" w:color="auto"/>
        <w:right w:val="none" w:sz="0" w:space="0" w:color="auto"/>
      </w:divBdr>
    </w:div>
    <w:div w:id="41906586">
      <w:bodyDiv w:val="1"/>
      <w:marLeft w:val="0"/>
      <w:marRight w:val="0"/>
      <w:marTop w:val="0"/>
      <w:marBottom w:val="0"/>
      <w:divBdr>
        <w:top w:val="none" w:sz="0" w:space="0" w:color="auto"/>
        <w:left w:val="none" w:sz="0" w:space="0" w:color="auto"/>
        <w:bottom w:val="none" w:sz="0" w:space="0" w:color="auto"/>
        <w:right w:val="none" w:sz="0" w:space="0" w:color="auto"/>
      </w:divBdr>
    </w:div>
    <w:div w:id="92819914">
      <w:bodyDiv w:val="1"/>
      <w:marLeft w:val="0"/>
      <w:marRight w:val="0"/>
      <w:marTop w:val="0"/>
      <w:marBottom w:val="0"/>
      <w:divBdr>
        <w:top w:val="none" w:sz="0" w:space="0" w:color="auto"/>
        <w:left w:val="none" w:sz="0" w:space="0" w:color="auto"/>
        <w:bottom w:val="none" w:sz="0" w:space="0" w:color="auto"/>
        <w:right w:val="none" w:sz="0" w:space="0" w:color="auto"/>
      </w:divBdr>
      <w:divsChild>
        <w:div w:id="358166620">
          <w:marLeft w:val="0"/>
          <w:marRight w:val="0"/>
          <w:marTop w:val="0"/>
          <w:marBottom w:val="300"/>
          <w:divBdr>
            <w:top w:val="none" w:sz="0" w:space="0" w:color="auto"/>
            <w:left w:val="none" w:sz="0" w:space="0" w:color="auto"/>
            <w:bottom w:val="none" w:sz="0" w:space="0" w:color="auto"/>
            <w:right w:val="none" w:sz="0" w:space="0" w:color="auto"/>
          </w:divBdr>
          <w:divsChild>
            <w:div w:id="1852404421">
              <w:marLeft w:val="0"/>
              <w:marRight w:val="0"/>
              <w:marTop w:val="0"/>
              <w:marBottom w:val="300"/>
              <w:divBdr>
                <w:top w:val="none" w:sz="0" w:space="0" w:color="auto"/>
                <w:left w:val="none" w:sz="0" w:space="0" w:color="auto"/>
                <w:bottom w:val="none" w:sz="0" w:space="0" w:color="auto"/>
                <w:right w:val="none" w:sz="0" w:space="0" w:color="auto"/>
              </w:divBdr>
            </w:div>
          </w:divsChild>
        </w:div>
        <w:div w:id="956182968">
          <w:marLeft w:val="0"/>
          <w:marRight w:val="0"/>
          <w:marTop w:val="0"/>
          <w:marBottom w:val="300"/>
          <w:divBdr>
            <w:top w:val="none" w:sz="0" w:space="0" w:color="auto"/>
            <w:left w:val="none" w:sz="0" w:space="0" w:color="auto"/>
            <w:bottom w:val="none" w:sz="0" w:space="0" w:color="auto"/>
            <w:right w:val="none" w:sz="0" w:space="0" w:color="auto"/>
          </w:divBdr>
          <w:divsChild>
            <w:div w:id="1066687573">
              <w:marLeft w:val="0"/>
              <w:marRight w:val="0"/>
              <w:marTop w:val="0"/>
              <w:marBottom w:val="0"/>
              <w:divBdr>
                <w:top w:val="none" w:sz="0" w:space="0" w:color="auto"/>
                <w:left w:val="none" w:sz="0" w:space="0" w:color="auto"/>
                <w:bottom w:val="none" w:sz="0" w:space="0" w:color="auto"/>
                <w:right w:val="none" w:sz="0" w:space="0" w:color="auto"/>
              </w:divBdr>
            </w:div>
            <w:div w:id="1038120315">
              <w:marLeft w:val="0"/>
              <w:marRight w:val="0"/>
              <w:marTop w:val="0"/>
              <w:marBottom w:val="0"/>
              <w:divBdr>
                <w:top w:val="none" w:sz="0" w:space="0" w:color="auto"/>
                <w:left w:val="none" w:sz="0" w:space="0" w:color="auto"/>
                <w:bottom w:val="none" w:sz="0" w:space="0" w:color="auto"/>
                <w:right w:val="none" w:sz="0" w:space="0" w:color="auto"/>
              </w:divBdr>
              <w:divsChild>
                <w:div w:id="1399666300">
                  <w:marLeft w:val="0"/>
                  <w:marRight w:val="0"/>
                  <w:marTop w:val="150"/>
                  <w:marBottom w:val="0"/>
                  <w:divBdr>
                    <w:top w:val="none" w:sz="0" w:space="0" w:color="auto"/>
                    <w:left w:val="none" w:sz="0" w:space="0" w:color="auto"/>
                    <w:bottom w:val="dotted" w:sz="6" w:space="8" w:color="C2C2C2"/>
                    <w:right w:val="none" w:sz="0" w:space="0" w:color="auto"/>
                  </w:divBdr>
                </w:div>
              </w:divsChild>
            </w:div>
          </w:divsChild>
        </w:div>
      </w:divsChild>
    </w:div>
    <w:div w:id="119152921">
      <w:bodyDiv w:val="1"/>
      <w:marLeft w:val="0"/>
      <w:marRight w:val="0"/>
      <w:marTop w:val="0"/>
      <w:marBottom w:val="0"/>
      <w:divBdr>
        <w:top w:val="none" w:sz="0" w:space="0" w:color="auto"/>
        <w:left w:val="none" w:sz="0" w:space="0" w:color="auto"/>
        <w:bottom w:val="none" w:sz="0" w:space="0" w:color="auto"/>
        <w:right w:val="none" w:sz="0" w:space="0" w:color="auto"/>
      </w:divBdr>
    </w:div>
    <w:div w:id="150146247">
      <w:bodyDiv w:val="1"/>
      <w:marLeft w:val="0"/>
      <w:marRight w:val="0"/>
      <w:marTop w:val="0"/>
      <w:marBottom w:val="0"/>
      <w:divBdr>
        <w:top w:val="none" w:sz="0" w:space="0" w:color="auto"/>
        <w:left w:val="none" w:sz="0" w:space="0" w:color="auto"/>
        <w:bottom w:val="none" w:sz="0" w:space="0" w:color="auto"/>
        <w:right w:val="none" w:sz="0" w:space="0" w:color="auto"/>
      </w:divBdr>
    </w:div>
    <w:div w:id="155614504">
      <w:bodyDiv w:val="1"/>
      <w:marLeft w:val="0"/>
      <w:marRight w:val="0"/>
      <w:marTop w:val="0"/>
      <w:marBottom w:val="0"/>
      <w:divBdr>
        <w:top w:val="none" w:sz="0" w:space="0" w:color="auto"/>
        <w:left w:val="none" w:sz="0" w:space="0" w:color="auto"/>
        <w:bottom w:val="none" w:sz="0" w:space="0" w:color="auto"/>
        <w:right w:val="none" w:sz="0" w:space="0" w:color="auto"/>
      </w:divBdr>
    </w:div>
    <w:div w:id="203642855">
      <w:bodyDiv w:val="1"/>
      <w:marLeft w:val="0"/>
      <w:marRight w:val="0"/>
      <w:marTop w:val="0"/>
      <w:marBottom w:val="0"/>
      <w:divBdr>
        <w:top w:val="none" w:sz="0" w:space="0" w:color="auto"/>
        <w:left w:val="none" w:sz="0" w:space="0" w:color="auto"/>
        <w:bottom w:val="none" w:sz="0" w:space="0" w:color="auto"/>
        <w:right w:val="none" w:sz="0" w:space="0" w:color="auto"/>
      </w:divBdr>
    </w:div>
    <w:div w:id="282423100">
      <w:bodyDiv w:val="1"/>
      <w:marLeft w:val="0"/>
      <w:marRight w:val="0"/>
      <w:marTop w:val="0"/>
      <w:marBottom w:val="0"/>
      <w:divBdr>
        <w:top w:val="none" w:sz="0" w:space="0" w:color="auto"/>
        <w:left w:val="none" w:sz="0" w:space="0" w:color="auto"/>
        <w:bottom w:val="none" w:sz="0" w:space="0" w:color="auto"/>
        <w:right w:val="none" w:sz="0" w:space="0" w:color="auto"/>
      </w:divBdr>
    </w:div>
    <w:div w:id="282661210">
      <w:bodyDiv w:val="1"/>
      <w:marLeft w:val="0"/>
      <w:marRight w:val="0"/>
      <w:marTop w:val="0"/>
      <w:marBottom w:val="0"/>
      <w:divBdr>
        <w:top w:val="none" w:sz="0" w:space="0" w:color="auto"/>
        <w:left w:val="none" w:sz="0" w:space="0" w:color="auto"/>
        <w:bottom w:val="none" w:sz="0" w:space="0" w:color="auto"/>
        <w:right w:val="none" w:sz="0" w:space="0" w:color="auto"/>
      </w:divBdr>
    </w:div>
    <w:div w:id="316612164">
      <w:bodyDiv w:val="1"/>
      <w:marLeft w:val="0"/>
      <w:marRight w:val="0"/>
      <w:marTop w:val="0"/>
      <w:marBottom w:val="0"/>
      <w:divBdr>
        <w:top w:val="none" w:sz="0" w:space="0" w:color="auto"/>
        <w:left w:val="none" w:sz="0" w:space="0" w:color="auto"/>
        <w:bottom w:val="none" w:sz="0" w:space="0" w:color="auto"/>
        <w:right w:val="none" w:sz="0" w:space="0" w:color="auto"/>
      </w:divBdr>
    </w:div>
    <w:div w:id="319699098">
      <w:bodyDiv w:val="1"/>
      <w:marLeft w:val="0"/>
      <w:marRight w:val="0"/>
      <w:marTop w:val="0"/>
      <w:marBottom w:val="0"/>
      <w:divBdr>
        <w:top w:val="none" w:sz="0" w:space="0" w:color="auto"/>
        <w:left w:val="none" w:sz="0" w:space="0" w:color="auto"/>
        <w:bottom w:val="none" w:sz="0" w:space="0" w:color="auto"/>
        <w:right w:val="none" w:sz="0" w:space="0" w:color="auto"/>
      </w:divBdr>
    </w:div>
    <w:div w:id="321201877">
      <w:bodyDiv w:val="1"/>
      <w:marLeft w:val="0"/>
      <w:marRight w:val="0"/>
      <w:marTop w:val="0"/>
      <w:marBottom w:val="0"/>
      <w:divBdr>
        <w:top w:val="none" w:sz="0" w:space="0" w:color="auto"/>
        <w:left w:val="none" w:sz="0" w:space="0" w:color="auto"/>
        <w:bottom w:val="none" w:sz="0" w:space="0" w:color="auto"/>
        <w:right w:val="none" w:sz="0" w:space="0" w:color="auto"/>
      </w:divBdr>
    </w:div>
    <w:div w:id="322706622">
      <w:bodyDiv w:val="1"/>
      <w:marLeft w:val="0"/>
      <w:marRight w:val="0"/>
      <w:marTop w:val="0"/>
      <w:marBottom w:val="0"/>
      <w:divBdr>
        <w:top w:val="none" w:sz="0" w:space="0" w:color="auto"/>
        <w:left w:val="none" w:sz="0" w:space="0" w:color="auto"/>
        <w:bottom w:val="none" w:sz="0" w:space="0" w:color="auto"/>
        <w:right w:val="none" w:sz="0" w:space="0" w:color="auto"/>
      </w:divBdr>
    </w:div>
    <w:div w:id="341011879">
      <w:bodyDiv w:val="1"/>
      <w:marLeft w:val="0"/>
      <w:marRight w:val="0"/>
      <w:marTop w:val="0"/>
      <w:marBottom w:val="0"/>
      <w:divBdr>
        <w:top w:val="none" w:sz="0" w:space="0" w:color="auto"/>
        <w:left w:val="none" w:sz="0" w:space="0" w:color="auto"/>
        <w:bottom w:val="none" w:sz="0" w:space="0" w:color="auto"/>
        <w:right w:val="none" w:sz="0" w:space="0" w:color="auto"/>
      </w:divBdr>
    </w:div>
    <w:div w:id="348795483">
      <w:bodyDiv w:val="1"/>
      <w:marLeft w:val="0"/>
      <w:marRight w:val="0"/>
      <w:marTop w:val="0"/>
      <w:marBottom w:val="0"/>
      <w:divBdr>
        <w:top w:val="none" w:sz="0" w:space="0" w:color="auto"/>
        <w:left w:val="none" w:sz="0" w:space="0" w:color="auto"/>
        <w:bottom w:val="none" w:sz="0" w:space="0" w:color="auto"/>
        <w:right w:val="none" w:sz="0" w:space="0" w:color="auto"/>
      </w:divBdr>
    </w:div>
    <w:div w:id="403987852">
      <w:bodyDiv w:val="1"/>
      <w:marLeft w:val="0"/>
      <w:marRight w:val="0"/>
      <w:marTop w:val="0"/>
      <w:marBottom w:val="0"/>
      <w:divBdr>
        <w:top w:val="none" w:sz="0" w:space="0" w:color="auto"/>
        <w:left w:val="none" w:sz="0" w:space="0" w:color="auto"/>
        <w:bottom w:val="none" w:sz="0" w:space="0" w:color="auto"/>
        <w:right w:val="none" w:sz="0" w:space="0" w:color="auto"/>
      </w:divBdr>
      <w:divsChild>
        <w:div w:id="1606159515">
          <w:marLeft w:val="0"/>
          <w:marRight w:val="0"/>
          <w:marTop w:val="312"/>
          <w:marBottom w:val="0"/>
          <w:divBdr>
            <w:top w:val="none" w:sz="0" w:space="0" w:color="auto"/>
            <w:left w:val="none" w:sz="0" w:space="0" w:color="auto"/>
            <w:bottom w:val="none" w:sz="0" w:space="0" w:color="auto"/>
            <w:right w:val="none" w:sz="0" w:space="0" w:color="auto"/>
          </w:divBdr>
          <w:divsChild>
            <w:div w:id="1901206735">
              <w:marLeft w:val="0"/>
              <w:marRight w:val="0"/>
              <w:marTop w:val="0"/>
              <w:marBottom w:val="0"/>
              <w:divBdr>
                <w:top w:val="none" w:sz="0" w:space="0" w:color="auto"/>
                <w:left w:val="none" w:sz="0" w:space="0" w:color="auto"/>
                <w:bottom w:val="none" w:sz="0" w:space="0" w:color="auto"/>
                <w:right w:val="none" w:sz="0" w:space="0" w:color="auto"/>
              </w:divBdr>
            </w:div>
            <w:div w:id="105651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4843789">
      <w:bodyDiv w:val="1"/>
      <w:marLeft w:val="0"/>
      <w:marRight w:val="0"/>
      <w:marTop w:val="0"/>
      <w:marBottom w:val="0"/>
      <w:divBdr>
        <w:top w:val="none" w:sz="0" w:space="0" w:color="auto"/>
        <w:left w:val="none" w:sz="0" w:space="0" w:color="auto"/>
        <w:bottom w:val="none" w:sz="0" w:space="0" w:color="auto"/>
        <w:right w:val="none" w:sz="0" w:space="0" w:color="auto"/>
      </w:divBdr>
    </w:div>
    <w:div w:id="421226309">
      <w:bodyDiv w:val="1"/>
      <w:marLeft w:val="0"/>
      <w:marRight w:val="0"/>
      <w:marTop w:val="0"/>
      <w:marBottom w:val="0"/>
      <w:divBdr>
        <w:top w:val="none" w:sz="0" w:space="0" w:color="auto"/>
        <w:left w:val="none" w:sz="0" w:space="0" w:color="auto"/>
        <w:bottom w:val="none" w:sz="0" w:space="0" w:color="auto"/>
        <w:right w:val="none" w:sz="0" w:space="0" w:color="auto"/>
      </w:divBdr>
      <w:divsChild>
        <w:div w:id="72288904">
          <w:marLeft w:val="0"/>
          <w:marRight w:val="0"/>
          <w:marTop w:val="0"/>
          <w:marBottom w:val="0"/>
          <w:divBdr>
            <w:top w:val="none" w:sz="0" w:space="0" w:color="auto"/>
            <w:left w:val="none" w:sz="0" w:space="0" w:color="auto"/>
            <w:bottom w:val="none" w:sz="0" w:space="0" w:color="auto"/>
            <w:right w:val="none" w:sz="0" w:space="0" w:color="auto"/>
          </w:divBdr>
          <w:divsChild>
            <w:div w:id="1244072544">
              <w:marLeft w:val="0"/>
              <w:marRight w:val="0"/>
              <w:marTop w:val="0"/>
              <w:marBottom w:val="0"/>
              <w:divBdr>
                <w:top w:val="none" w:sz="0" w:space="0" w:color="auto"/>
                <w:left w:val="none" w:sz="0" w:space="0" w:color="auto"/>
                <w:bottom w:val="none" w:sz="0" w:space="0" w:color="auto"/>
                <w:right w:val="none" w:sz="0" w:space="0" w:color="auto"/>
              </w:divBdr>
            </w:div>
            <w:div w:id="217281640">
              <w:marLeft w:val="360"/>
              <w:marRight w:val="0"/>
              <w:marTop w:val="0"/>
              <w:marBottom w:val="0"/>
              <w:divBdr>
                <w:top w:val="none" w:sz="0" w:space="0" w:color="auto"/>
                <w:left w:val="none" w:sz="0" w:space="0" w:color="auto"/>
                <w:bottom w:val="none" w:sz="0" w:space="0" w:color="auto"/>
                <w:right w:val="none" w:sz="0" w:space="0" w:color="auto"/>
              </w:divBdr>
            </w:div>
            <w:div w:id="1513177362">
              <w:marLeft w:val="0"/>
              <w:marRight w:val="0"/>
              <w:marTop w:val="0"/>
              <w:marBottom w:val="0"/>
              <w:divBdr>
                <w:top w:val="none" w:sz="0" w:space="0" w:color="auto"/>
                <w:left w:val="none" w:sz="0" w:space="0" w:color="auto"/>
                <w:bottom w:val="none" w:sz="0" w:space="0" w:color="auto"/>
                <w:right w:val="none" w:sz="0" w:space="0" w:color="auto"/>
              </w:divBdr>
            </w:div>
            <w:div w:id="515270279">
              <w:marLeft w:val="0"/>
              <w:marRight w:val="0"/>
              <w:marTop w:val="0"/>
              <w:marBottom w:val="0"/>
              <w:divBdr>
                <w:top w:val="none" w:sz="0" w:space="0" w:color="auto"/>
                <w:left w:val="none" w:sz="0" w:space="0" w:color="auto"/>
                <w:bottom w:val="none" w:sz="0" w:space="0" w:color="auto"/>
                <w:right w:val="none" w:sz="0" w:space="0" w:color="auto"/>
              </w:divBdr>
            </w:div>
            <w:div w:id="199589170">
              <w:marLeft w:val="0"/>
              <w:marRight w:val="0"/>
              <w:marTop w:val="0"/>
              <w:marBottom w:val="0"/>
              <w:divBdr>
                <w:top w:val="none" w:sz="0" w:space="0" w:color="auto"/>
                <w:left w:val="none" w:sz="0" w:space="0" w:color="auto"/>
                <w:bottom w:val="none" w:sz="0" w:space="0" w:color="auto"/>
                <w:right w:val="none" w:sz="0" w:space="0" w:color="auto"/>
              </w:divBdr>
            </w:div>
            <w:div w:id="98068544">
              <w:marLeft w:val="0"/>
              <w:marRight w:val="0"/>
              <w:marTop w:val="0"/>
              <w:marBottom w:val="0"/>
              <w:divBdr>
                <w:top w:val="none" w:sz="0" w:space="0" w:color="auto"/>
                <w:left w:val="none" w:sz="0" w:space="0" w:color="auto"/>
                <w:bottom w:val="none" w:sz="0" w:space="0" w:color="auto"/>
                <w:right w:val="none" w:sz="0" w:space="0" w:color="auto"/>
              </w:divBdr>
            </w:div>
            <w:div w:id="194736750">
              <w:marLeft w:val="0"/>
              <w:marRight w:val="0"/>
              <w:marTop w:val="0"/>
              <w:marBottom w:val="0"/>
              <w:divBdr>
                <w:top w:val="none" w:sz="0" w:space="0" w:color="auto"/>
                <w:left w:val="none" w:sz="0" w:space="0" w:color="auto"/>
                <w:bottom w:val="none" w:sz="0" w:space="0" w:color="auto"/>
                <w:right w:val="none" w:sz="0" w:space="0" w:color="auto"/>
              </w:divBdr>
            </w:div>
            <w:div w:id="162209122">
              <w:marLeft w:val="0"/>
              <w:marRight w:val="0"/>
              <w:marTop w:val="0"/>
              <w:marBottom w:val="0"/>
              <w:divBdr>
                <w:top w:val="none" w:sz="0" w:space="0" w:color="auto"/>
                <w:left w:val="none" w:sz="0" w:space="0" w:color="auto"/>
                <w:bottom w:val="none" w:sz="0" w:space="0" w:color="auto"/>
                <w:right w:val="none" w:sz="0" w:space="0" w:color="auto"/>
              </w:divBdr>
            </w:div>
            <w:div w:id="1475030497">
              <w:marLeft w:val="360"/>
              <w:marRight w:val="0"/>
              <w:marTop w:val="0"/>
              <w:marBottom w:val="0"/>
              <w:divBdr>
                <w:top w:val="none" w:sz="0" w:space="0" w:color="auto"/>
                <w:left w:val="none" w:sz="0" w:space="0" w:color="auto"/>
                <w:bottom w:val="none" w:sz="0" w:space="0" w:color="auto"/>
                <w:right w:val="none" w:sz="0" w:space="0" w:color="auto"/>
              </w:divBdr>
            </w:div>
            <w:div w:id="192160313">
              <w:marLeft w:val="36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 w:id="1414280212">
              <w:marLeft w:val="0"/>
              <w:marRight w:val="0"/>
              <w:marTop w:val="0"/>
              <w:marBottom w:val="0"/>
              <w:divBdr>
                <w:top w:val="none" w:sz="0" w:space="0" w:color="auto"/>
                <w:left w:val="none" w:sz="0" w:space="0" w:color="auto"/>
                <w:bottom w:val="none" w:sz="0" w:space="0" w:color="auto"/>
                <w:right w:val="none" w:sz="0" w:space="0" w:color="auto"/>
              </w:divBdr>
            </w:div>
            <w:div w:id="1808820448">
              <w:marLeft w:val="0"/>
              <w:marRight w:val="0"/>
              <w:marTop w:val="0"/>
              <w:marBottom w:val="0"/>
              <w:divBdr>
                <w:top w:val="none" w:sz="0" w:space="0" w:color="auto"/>
                <w:left w:val="none" w:sz="0" w:space="0" w:color="auto"/>
                <w:bottom w:val="none" w:sz="0" w:space="0" w:color="auto"/>
                <w:right w:val="none" w:sz="0" w:space="0" w:color="auto"/>
              </w:divBdr>
            </w:div>
            <w:div w:id="208996586">
              <w:marLeft w:val="0"/>
              <w:marRight w:val="0"/>
              <w:marTop w:val="0"/>
              <w:marBottom w:val="0"/>
              <w:divBdr>
                <w:top w:val="none" w:sz="0" w:space="0" w:color="auto"/>
                <w:left w:val="none" w:sz="0" w:space="0" w:color="auto"/>
                <w:bottom w:val="none" w:sz="0" w:space="0" w:color="auto"/>
                <w:right w:val="none" w:sz="0" w:space="0" w:color="auto"/>
              </w:divBdr>
            </w:div>
            <w:div w:id="2077626190">
              <w:marLeft w:val="0"/>
              <w:marRight w:val="0"/>
              <w:marTop w:val="0"/>
              <w:marBottom w:val="0"/>
              <w:divBdr>
                <w:top w:val="none" w:sz="0" w:space="0" w:color="auto"/>
                <w:left w:val="none" w:sz="0" w:space="0" w:color="auto"/>
                <w:bottom w:val="none" w:sz="0" w:space="0" w:color="auto"/>
                <w:right w:val="none" w:sz="0" w:space="0" w:color="auto"/>
              </w:divBdr>
            </w:div>
            <w:div w:id="687755289">
              <w:marLeft w:val="0"/>
              <w:marRight w:val="0"/>
              <w:marTop w:val="0"/>
              <w:marBottom w:val="0"/>
              <w:divBdr>
                <w:top w:val="none" w:sz="0" w:space="0" w:color="auto"/>
                <w:left w:val="none" w:sz="0" w:space="0" w:color="auto"/>
                <w:bottom w:val="none" w:sz="0" w:space="0" w:color="auto"/>
                <w:right w:val="none" w:sz="0" w:space="0" w:color="auto"/>
              </w:divBdr>
            </w:div>
            <w:div w:id="15813872">
              <w:marLeft w:val="0"/>
              <w:marRight w:val="0"/>
              <w:marTop w:val="0"/>
              <w:marBottom w:val="0"/>
              <w:divBdr>
                <w:top w:val="none" w:sz="0" w:space="0" w:color="auto"/>
                <w:left w:val="none" w:sz="0" w:space="0" w:color="auto"/>
                <w:bottom w:val="none" w:sz="0" w:space="0" w:color="auto"/>
                <w:right w:val="none" w:sz="0" w:space="0" w:color="auto"/>
              </w:divBdr>
            </w:div>
            <w:div w:id="1008213944">
              <w:marLeft w:val="0"/>
              <w:marRight w:val="0"/>
              <w:marTop w:val="0"/>
              <w:marBottom w:val="0"/>
              <w:divBdr>
                <w:top w:val="none" w:sz="0" w:space="0" w:color="auto"/>
                <w:left w:val="none" w:sz="0" w:space="0" w:color="auto"/>
                <w:bottom w:val="none" w:sz="0" w:space="0" w:color="auto"/>
                <w:right w:val="none" w:sz="0" w:space="0" w:color="auto"/>
              </w:divBdr>
            </w:div>
            <w:div w:id="1646159921">
              <w:marLeft w:val="0"/>
              <w:marRight w:val="0"/>
              <w:marTop w:val="0"/>
              <w:marBottom w:val="0"/>
              <w:divBdr>
                <w:top w:val="none" w:sz="0" w:space="0" w:color="auto"/>
                <w:left w:val="none" w:sz="0" w:space="0" w:color="auto"/>
                <w:bottom w:val="none" w:sz="0" w:space="0" w:color="auto"/>
                <w:right w:val="none" w:sz="0" w:space="0" w:color="auto"/>
              </w:divBdr>
            </w:div>
            <w:div w:id="1762676606">
              <w:marLeft w:val="0"/>
              <w:marRight w:val="0"/>
              <w:marTop w:val="0"/>
              <w:marBottom w:val="0"/>
              <w:divBdr>
                <w:top w:val="none" w:sz="0" w:space="0" w:color="auto"/>
                <w:left w:val="none" w:sz="0" w:space="0" w:color="auto"/>
                <w:bottom w:val="none" w:sz="0" w:space="0" w:color="auto"/>
                <w:right w:val="none" w:sz="0" w:space="0" w:color="auto"/>
              </w:divBdr>
            </w:div>
            <w:div w:id="562133346">
              <w:marLeft w:val="720"/>
              <w:marRight w:val="0"/>
              <w:marTop w:val="0"/>
              <w:marBottom w:val="0"/>
              <w:divBdr>
                <w:top w:val="none" w:sz="0" w:space="0" w:color="auto"/>
                <w:left w:val="none" w:sz="0" w:space="0" w:color="auto"/>
                <w:bottom w:val="none" w:sz="0" w:space="0" w:color="auto"/>
                <w:right w:val="none" w:sz="0" w:space="0" w:color="auto"/>
              </w:divBdr>
            </w:div>
            <w:div w:id="11809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825">
      <w:bodyDiv w:val="1"/>
      <w:marLeft w:val="0"/>
      <w:marRight w:val="0"/>
      <w:marTop w:val="0"/>
      <w:marBottom w:val="0"/>
      <w:divBdr>
        <w:top w:val="none" w:sz="0" w:space="0" w:color="auto"/>
        <w:left w:val="none" w:sz="0" w:space="0" w:color="auto"/>
        <w:bottom w:val="none" w:sz="0" w:space="0" w:color="auto"/>
        <w:right w:val="none" w:sz="0" w:space="0" w:color="auto"/>
      </w:divBdr>
      <w:divsChild>
        <w:div w:id="752166545">
          <w:marLeft w:val="0"/>
          <w:marRight w:val="0"/>
          <w:marTop w:val="312"/>
          <w:marBottom w:val="0"/>
          <w:divBdr>
            <w:top w:val="none" w:sz="0" w:space="0" w:color="auto"/>
            <w:left w:val="none" w:sz="0" w:space="0" w:color="auto"/>
            <w:bottom w:val="none" w:sz="0" w:space="0" w:color="auto"/>
            <w:right w:val="none" w:sz="0" w:space="0" w:color="auto"/>
          </w:divBdr>
          <w:divsChild>
            <w:div w:id="757094563">
              <w:marLeft w:val="0"/>
              <w:marRight w:val="0"/>
              <w:marTop w:val="0"/>
              <w:marBottom w:val="0"/>
              <w:divBdr>
                <w:top w:val="none" w:sz="0" w:space="0" w:color="auto"/>
                <w:left w:val="none" w:sz="0" w:space="0" w:color="auto"/>
                <w:bottom w:val="none" w:sz="0" w:space="0" w:color="auto"/>
                <w:right w:val="none" w:sz="0" w:space="0" w:color="auto"/>
              </w:divBdr>
            </w:div>
            <w:div w:id="2953759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7014033">
      <w:bodyDiv w:val="1"/>
      <w:marLeft w:val="0"/>
      <w:marRight w:val="0"/>
      <w:marTop w:val="0"/>
      <w:marBottom w:val="0"/>
      <w:divBdr>
        <w:top w:val="none" w:sz="0" w:space="0" w:color="auto"/>
        <w:left w:val="none" w:sz="0" w:space="0" w:color="auto"/>
        <w:bottom w:val="none" w:sz="0" w:space="0" w:color="auto"/>
        <w:right w:val="none" w:sz="0" w:space="0" w:color="auto"/>
      </w:divBdr>
    </w:div>
    <w:div w:id="471563095">
      <w:bodyDiv w:val="1"/>
      <w:marLeft w:val="0"/>
      <w:marRight w:val="0"/>
      <w:marTop w:val="0"/>
      <w:marBottom w:val="0"/>
      <w:divBdr>
        <w:top w:val="none" w:sz="0" w:space="0" w:color="auto"/>
        <w:left w:val="none" w:sz="0" w:space="0" w:color="auto"/>
        <w:bottom w:val="none" w:sz="0" w:space="0" w:color="auto"/>
        <w:right w:val="none" w:sz="0" w:space="0" w:color="auto"/>
      </w:divBdr>
    </w:div>
    <w:div w:id="487207730">
      <w:bodyDiv w:val="1"/>
      <w:marLeft w:val="0"/>
      <w:marRight w:val="0"/>
      <w:marTop w:val="0"/>
      <w:marBottom w:val="0"/>
      <w:divBdr>
        <w:top w:val="none" w:sz="0" w:space="0" w:color="auto"/>
        <w:left w:val="none" w:sz="0" w:space="0" w:color="auto"/>
        <w:bottom w:val="none" w:sz="0" w:space="0" w:color="auto"/>
        <w:right w:val="none" w:sz="0" w:space="0" w:color="auto"/>
      </w:divBdr>
      <w:divsChild>
        <w:div w:id="1126700283">
          <w:marLeft w:val="0"/>
          <w:marRight w:val="0"/>
          <w:marTop w:val="0"/>
          <w:marBottom w:val="0"/>
          <w:divBdr>
            <w:top w:val="none" w:sz="0" w:space="0" w:color="auto"/>
            <w:left w:val="none" w:sz="0" w:space="0" w:color="auto"/>
            <w:bottom w:val="none" w:sz="0" w:space="0" w:color="auto"/>
            <w:right w:val="none" w:sz="0" w:space="0" w:color="auto"/>
          </w:divBdr>
          <w:divsChild>
            <w:div w:id="4139309">
              <w:marLeft w:val="0"/>
              <w:marRight w:val="0"/>
              <w:marTop w:val="0"/>
              <w:marBottom w:val="0"/>
              <w:divBdr>
                <w:top w:val="none" w:sz="0" w:space="0" w:color="auto"/>
                <w:left w:val="none" w:sz="0" w:space="0" w:color="auto"/>
                <w:bottom w:val="none" w:sz="0" w:space="0" w:color="auto"/>
                <w:right w:val="none" w:sz="0" w:space="0" w:color="auto"/>
              </w:divBdr>
              <w:divsChild>
                <w:div w:id="1832915065">
                  <w:marLeft w:val="-225"/>
                  <w:marRight w:val="-225"/>
                  <w:marTop w:val="0"/>
                  <w:marBottom w:val="0"/>
                  <w:divBdr>
                    <w:top w:val="none" w:sz="0" w:space="0" w:color="auto"/>
                    <w:left w:val="none" w:sz="0" w:space="0" w:color="auto"/>
                    <w:bottom w:val="none" w:sz="0" w:space="0" w:color="auto"/>
                    <w:right w:val="none" w:sz="0" w:space="0" w:color="auto"/>
                  </w:divBdr>
                  <w:divsChild>
                    <w:div w:id="1210799223">
                      <w:marLeft w:val="0"/>
                      <w:marRight w:val="0"/>
                      <w:marTop w:val="0"/>
                      <w:marBottom w:val="0"/>
                      <w:divBdr>
                        <w:top w:val="none" w:sz="0" w:space="0" w:color="auto"/>
                        <w:left w:val="none" w:sz="0" w:space="0" w:color="auto"/>
                        <w:bottom w:val="none" w:sz="0" w:space="0" w:color="auto"/>
                        <w:right w:val="none" w:sz="0" w:space="0" w:color="auto"/>
                      </w:divBdr>
                      <w:divsChild>
                        <w:div w:id="2081904954">
                          <w:marLeft w:val="0"/>
                          <w:marRight w:val="0"/>
                          <w:marTop w:val="0"/>
                          <w:marBottom w:val="0"/>
                          <w:divBdr>
                            <w:top w:val="none" w:sz="0" w:space="0" w:color="auto"/>
                            <w:left w:val="none" w:sz="0" w:space="0" w:color="auto"/>
                            <w:bottom w:val="none" w:sz="0" w:space="0" w:color="auto"/>
                            <w:right w:val="none" w:sz="0" w:space="0" w:color="auto"/>
                          </w:divBdr>
                          <w:divsChild>
                            <w:div w:id="1810439110">
                              <w:marLeft w:val="4425"/>
                              <w:marRight w:val="0"/>
                              <w:marTop w:val="0"/>
                              <w:marBottom w:val="0"/>
                              <w:divBdr>
                                <w:top w:val="none" w:sz="0" w:space="0" w:color="auto"/>
                                <w:left w:val="none" w:sz="0" w:space="0" w:color="auto"/>
                                <w:bottom w:val="none" w:sz="0" w:space="0" w:color="auto"/>
                                <w:right w:val="none" w:sz="0" w:space="0" w:color="auto"/>
                              </w:divBdr>
                              <w:divsChild>
                                <w:div w:id="5135330">
                                  <w:marLeft w:val="0"/>
                                  <w:marRight w:val="0"/>
                                  <w:marTop w:val="0"/>
                                  <w:marBottom w:val="0"/>
                                  <w:divBdr>
                                    <w:top w:val="none" w:sz="0" w:space="0" w:color="auto"/>
                                    <w:left w:val="none" w:sz="0" w:space="0" w:color="auto"/>
                                    <w:bottom w:val="none" w:sz="0" w:space="0" w:color="auto"/>
                                    <w:right w:val="none" w:sz="0" w:space="0" w:color="auto"/>
                                  </w:divBdr>
                                  <w:divsChild>
                                    <w:div w:id="1131089734">
                                      <w:marLeft w:val="0"/>
                                      <w:marRight w:val="0"/>
                                      <w:marTop w:val="0"/>
                                      <w:marBottom w:val="0"/>
                                      <w:divBdr>
                                        <w:top w:val="none" w:sz="0" w:space="0" w:color="auto"/>
                                        <w:left w:val="none" w:sz="0" w:space="0" w:color="auto"/>
                                        <w:bottom w:val="none" w:sz="0" w:space="0" w:color="auto"/>
                                        <w:right w:val="none" w:sz="0" w:space="0" w:color="auto"/>
                                      </w:divBdr>
                                      <w:divsChild>
                                        <w:div w:id="608123293">
                                          <w:marLeft w:val="0"/>
                                          <w:marRight w:val="0"/>
                                          <w:marTop w:val="0"/>
                                          <w:marBottom w:val="0"/>
                                          <w:divBdr>
                                            <w:top w:val="none" w:sz="0" w:space="0" w:color="auto"/>
                                            <w:left w:val="none" w:sz="0" w:space="0" w:color="auto"/>
                                            <w:bottom w:val="none" w:sz="0" w:space="0" w:color="auto"/>
                                            <w:right w:val="none" w:sz="0" w:space="0" w:color="auto"/>
                                          </w:divBdr>
                                          <w:divsChild>
                                            <w:div w:id="944847507">
                                              <w:marLeft w:val="0"/>
                                              <w:marRight w:val="0"/>
                                              <w:marTop w:val="0"/>
                                              <w:marBottom w:val="0"/>
                                              <w:divBdr>
                                                <w:top w:val="none" w:sz="0" w:space="0" w:color="auto"/>
                                                <w:left w:val="none" w:sz="0" w:space="0" w:color="auto"/>
                                                <w:bottom w:val="none" w:sz="0" w:space="0" w:color="auto"/>
                                                <w:right w:val="none" w:sz="0" w:space="0" w:color="auto"/>
                                              </w:divBdr>
                                              <w:divsChild>
                                                <w:div w:id="1000232120">
                                                  <w:marLeft w:val="0"/>
                                                  <w:marRight w:val="0"/>
                                                  <w:marTop w:val="0"/>
                                                  <w:marBottom w:val="0"/>
                                                  <w:divBdr>
                                                    <w:top w:val="none" w:sz="0" w:space="0" w:color="auto"/>
                                                    <w:left w:val="none" w:sz="0" w:space="0" w:color="auto"/>
                                                    <w:bottom w:val="none" w:sz="0" w:space="0" w:color="auto"/>
                                                    <w:right w:val="none" w:sz="0" w:space="0" w:color="auto"/>
                                                  </w:divBdr>
                                                  <w:divsChild>
                                                    <w:div w:id="1259218605">
                                                      <w:marLeft w:val="0"/>
                                                      <w:marRight w:val="0"/>
                                                      <w:marTop w:val="0"/>
                                                      <w:marBottom w:val="0"/>
                                                      <w:divBdr>
                                                        <w:top w:val="none" w:sz="0" w:space="0" w:color="auto"/>
                                                        <w:left w:val="none" w:sz="0" w:space="0" w:color="auto"/>
                                                        <w:bottom w:val="none" w:sz="0" w:space="0" w:color="auto"/>
                                                        <w:right w:val="none" w:sz="0" w:space="0" w:color="auto"/>
                                                      </w:divBdr>
                                                      <w:divsChild>
                                                        <w:div w:id="556204918">
                                                          <w:marLeft w:val="150"/>
                                                          <w:marRight w:val="150"/>
                                                          <w:marTop w:val="0"/>
                                                          <w:marBottom w:val="0"/>
                                                          <w:divBdr>
                                                            <w:top w:val="none" w:sz="0" w:space="0" w:color="auto"/>
                                                            <w:left w:val="none" w:sz="0" w:space="0" w:color="auto"/>
                                                            <w:bottom w:val="none" w:sz="0" w:space="0" w:color="auto"/>
                                                            <w:right w:val="none" w:sz="0" w:space="0" w:color="auto"/>
                                                          </w:divBdr>
                                                          <w:divsChild>
                                                            <w:div w:id="718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75267">
                                  <w:marLeft w:val="0"/>
                                  <w:marRight w:val="0"/>
                                  <w:marTop w:val="0"/>
                                  <w:marBottom w:val="0"/>
                                  <w:divBdr>
                                    <w:top w:val="none" w:sz="0" w:space="0" w:color="auto"/>
                                    <w:left w:val="none" w:sz="0" w:space="0" w:color="auto"/>
                                    <w:bottom w:val="none" w:sz="0" w:space="0" w:color="auto"/>
                                    <w:right w:val="none" w:sz="0" w:space="0" w:color="auto"/>
                                  </w:divBdr>
                                </w:div>
                                <w:div w:id="801004077">
                                  <w:marLeft w:val="0"/>
                                  <w:marRight w:val="0"/>
                                  <w:marTop w:val="600"/>
                                  <w:marBottom w:val="0"/>
                                  <w:divBdr>
                                    <w:top w:val="none" w:sz="0" w:space="0" w:color="auto"/>
                                    <w:left w:val="none" w:sz="0" w:space="0" w:color="auto"/>
                                    <w:bottom w:val="none" w:sz="0" w:space="0" w:color="auto"/>
                                    <w:right w:val="none" w:sz="0" w:space="0" w:color="auto"/>
                                  </w:divBdr>
                                  <w:divsChild>
                                    <w:div w:id="999112819">
                                      <w:marLeft w:val="0"/>
                                      <w:marRight w:val="0"/>
                                      <w:marTop w:val="0"/>
                                      <w:marBottom w:val="0"/>
                                      <w:divBdr>
                                        <w:top w:val="none" w:sz="0" w:space="0" w:color="auto"/>
                                        <w:left w:val="none" w:sz="0" w:space="0" w:color="auto"/>
                                        <w:bottom w:val="none" w:sz="0" w:space="0" w:color="auto"/>
                                        <w:right w:val="none" w:sz="0" w:space="0" w:color="auto"/>
                                      </w:divBdr>
                                      <w:divsChild>
                                        <w:div w:id="793137242">
                                          <w:marLeft w:val="0"/>
                                          <w:marRight w:val="0"/>
                                          <w:marTop w:val="0"/>
                                          <w:marBottom w:val="0"/>
                                          <w:divBdr>
                                            <w:top w:val="none" w:sz="0" w:space="0" w:color="auto"/>
                                            <w:left w:val="none" w:sz="0" w:space="0" w:color="auto"/>
                                            <w:bottom w:val="none" w:sz="0" w:space="0" w:color="auto"/>
                                            <w:right w:val="none" w:sz="0" w:space="0" w:color="auto"/>
                                          </w:divBdr>
                                        </w:div>
                                      </w:divsChild>
                                    </w:div>
                                    <w:div w:id="1754231023">
                                      <w:marLeft w:val="0"/>
                                      <w:marRight w:val="0"/>
                                      <w:marTop w:val="0"/>
                                      <w:marBottom w:val="0"/>
                                      <w:divBdr>
                                        <w:top w:val="none" w:sz="0" w:space="0" w:color="auto"/>
                                        <w:left w:val="none" w:sz="0" w:space="0" w:color="auto"/>
                                        <w:bottom w:val="none" w:sz="0" w:space="0" w:color="auto"/>
                                        <w:right w:val="none" w:sz="0" w:space="0" w:color="auto"/>
                                      </w:divBdr>
                                      <w:divsChild>
                                        <w:div w:id="1112747898">
                                          <w:marLeft w:val="0"/>
                                          <w:marRight w:val="0"/>
                                          <w:marTop w:val="0"/>
                                          <w:marBottom w:val="0"/>
                                          <w:divBdr>
                                            <w:top w:val="none" w:sz="0" w:space="0" w:color="auto"/>
                                            <w:left w:val="none" w:sz="0" w:space="0" w:color="auto"/>
                                            <w:bottom w:val="none" w:sz="0" w:space="0" w:color="auto"/>
                                            <w:right w:val="none" w:sz="0" w:space="0" w:color="auto"/>
                                          </w:divBdr>
                                          <w:divsChild>
                                            <w:div w:id="1648976154">
                                              <w:marLeft w:val="0"/>
                                              <w:marRight w:val="0"/>
                                              <w:marTop w:val="0"/>
                                              <w:marBottom w:val="225"/>
                                              <w:divBdr>
                                                <w:top w:val="none" w:sz="0" w:space="0" w:color="auto"/>
                                                <w:left w:val="none" w:sz="0" w:space="0" w:color="auto"/>
                                                <w:bottom w:val="none" w:sz="0" w:space="0" w:color="auto"/>
                                                <w:right w:val="none" w:sz="0" w:space="0" w:color="auto"/>
                                              </w:divBdr>
                                              <w:divsChild>
                                                <w:div w:id="1466385008">
                                                  <w:marLeft w:val="0"/>
                                                  <w:marRight w:val="0"/>
                                                  <w:marTop w:val="0"/>
                                                  <w:marBottom w:val="0"/>
                                                  <w:divBdr>
                                                    <w:top w:val="single" w:sz="6" w:space="0" w:color="EDEDED"/>
                                                    <w:left w:val="single" w:sz="6" w:space="0" w:color="EDEDED"/>
                                                    <w:bottom w:val="single" w:sz="6" w:space="0" w:color="EDEDED"/>
                                                    <w:right w:val="single" w:sz="6" w:space="0" w:color="EDEDED"/>
                                                  </w:divBdr>
                                                  <w:divsChild>
                                                    <w:div w:id="375853696">
                                                      <w:marLeft w:val="0"/>
                                                      <w:marRight w:val="0"/>
                                                      <w:marTop w:val="0"/>
                                                      <w:marBottom w:val="0"/>
                                                      <w:divBdr>
                                                        <w:top w:val="none" w:sz="0" w:space="0" w:color="auto"/>
                                                        <w:left w:val="none" w:sz="0" w:space="0" w:color="auto"/>
                                                        <w:bottom w:val="none" w:sz="0" w:space="0" w:color="auto"/>
                                                        <w:right w:val="none" w:sz="0" w:space="0" w:color="auto"/>
                                                      </w:divBdr>
                                                    </w:div>
                                                    <w:div w:id="521094124">
                                                      <w:marLeft w:val="0"/>
                                                      <w:marRight w:val="0"/>
                                                      <w:marTop w:val="0"/>
                                                      <w:marBottom w:val="0"/>
                                                      <w:divBdr>
                                                        <w:top w:val="none" w:sz="0" w:space="0" w:color="auto"/>
                                                        <w:left w:val="none" w:sz="0" w:space="0" w:color="auto"/>
                                                        <w:bottom w:val="none" w:sz="0" w:space="0" w:color="auto"/>
                                                        <w:right w:val="none" w:sz="0" w:space="0" w:color="auto"/>
                                                      </w:divBdr>
                                                      <w:divsChild>
                                                        <w:div w:id="294220572">
                                                          <w:marLeft w:val="0"/>
                                                          <w:marRight w:val="0"/>
                                                          <w:marTop w:val="75"/>
                                                          <w:marBottom w:val="0"/>
                                                          <w:divBdr>
                                                            <w:top w:val="none" w:sz="0" w:space="0" w:color="auto"/>
                                                            <w:left w:val="none" w:sz="0" w:space="0" w:color="auto"/>
                                                            <w:bottom w:val="none" w:sz="0" w:space="0" w:color="auto"/>
                                                            <w:right w:val="none" w:sz="0" w:space="0" w:color="auto"/>
                                                          </w:divBdr>
                                                          <w:divsChild>
                                                            <w:div w:id="1249460585">
                                                              <w:marLeft w:val="0"/>
                                                              <w:marRight w:val="0"/>
                                                              <w:marTop w:val="0"/>
                                                              <w:marBottom w:val="0"/>
                                                              <w:divBdr>
                                                                <w:top w:val="none" w:sz="0" w:space="0" w:color="auto"/>
                                                                <w:left w:val="none" w:sz="0" w:space="0" w:color="auto"/>
                                                                <w:bottom w:val="none" w:sz="0" w:space="0" w:color="auto"/>
                                                                <w:right w:val="none" w:sz="0" w:space="0" w:color="auto"/>
                                                              </w:divBdr>
                                                            </w:div>
                                                            <w:div w:id="2118405616">
                                                              <w:marLeft w:val="0"/>
                                                              <w:marRight w:val="0"/>
                                                              <w:marTop w:val="0"/>
                                                              <w:marBottom w:val="0"/>
                                                              <w:divBdr>
                                                                <w:top w:val="none" w:sz="0" w:space="0" w:color="auto"/>
                                                                <w:left w:val="none" w:sz="0" w:space="0" w:color="auto"/>
                                                                <w:bottom w:val="none" w:sz="0" w:space="0" w:color="auto"/>
                                                                <w:right w:val="none" w:sz="0" w:space="0" w:color="auto"/>
                                                              </w:divBdr>
                                                            </w:div>
                                                          </w:divsChild>
                                                        </w:div>
                                                        <w:div w:id="1615792830">
                                                          <w:marLeft w:val="0"/>
                                                          <w:marRight w:val="0"/>
                                                          <w:marTop w:val="0"/>
                                                          <w:marBottom w:val="0"/>
                                                          <w:divBdr>
                                                            <w:top w:val="none" w:sz="0" w:space="0" w:color="auto"/>
                                                            <w:left w:val="none" w:sz="0" w:space="0" w:color="auto"/>
                                                            <w:bottom w:val="none" w:sz="0" w:space="0" w:color="auto"/>
                                                            <w:right w:val="none" w:sz="0" w:space="0" w:color="auto"/>
                                                          </w:divBdr>
                                                          <w:divsChild>
                                                            <w:div w:id="481313389">
                                                              <w:marLeft w:val="0"/>
                                                              <w:marRight w:val="0"/>
                                                              <w:marTop w:val="0"/>
                                                              <w:marBottom w:val="0"/>
                                                              <w:divBdr>
                                                                <w:top w:val="none" w:sz="0" w:space="0" w:color="auto"/>
                                                                <w:left w:val="none" w:sz="0" w:space="0" w:color="auto"/>
                                                                <w:bottom w:val="none" w:sz="0" w:space="0" w:color="auto"/>
                                                                <w:right w:val="none" w:sz="0" w:space="0" w:color="auto"/>
                                                              </w:divBdr>
                                                            </w:div>
                                                            <w:div w:id="20445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45328">
                                          <w:marLeft w:val="0"/>
                                          <w:marRight w:val="0"/>
                                          <w:marTop w:val="0"/>
                                          <w:marBottom w:val="0"/>
                                          <w:divBdr>
                                            <w:top w:val="none" w:sz="0" w:space="0" w:color="auto"/>
                                            <w:left w:val="none" w:sz="0" w:space="0" w:color="auto"/>
                                            <w:bottom w:val="none" w:sz="0" w:space="0" w:color="auto"/>
                                            <w:right w:val="none" w:sz="0" w:space="0" w:color="auto"/>
                                          </w:divBdr>
                                          <w:divsChild>
                                            <w:div w:id="618142411">
                                              <w:marLeft w:val="0"/>
                                              <w:marRight w:val="0"/>
                                              <w:marTop w:val="0"/>
                                              <w:marBottom w:val="225"/>
                                              <w:divBdr>
                                                <w:top w:val="none" w:sz="0" w:space="0" w:color="auto"/>
                                                <w:left w:val="none" w:sz="0" w:space="0" w:color="auto"/>
                                                <w:bottom w:val="none" w:sz="0" w:space="0" w:color="auto"/>
                                                <w:right w:val="none" w:sz="0" w:space="0" w:color="auto"/>
                                              </w:divBdr>
                                              <w:divsChild>
                                                <w:div w:id="1912226798">
                                                  <w:marLeft w:val="0"/>
                                                  <w:marRight w:val="0"/>
                                                  <w:marTop w:val="0"/>
                                                  <w:marBottom w:val="0"/>
                                                  <w:divBdr>
                                                    <w:top w:val="single" w:sz="6" w:space="0" w:color="EDEDED"/>
                                                    <w:left w:val="single" w:sz="6" w:space="0" w:color="EDEDED"/>
                                                    <w:bottom w:val="single" w:sz="6" w:space="0" w:color="EDEDED"/>
                                                    <w:right w:val="single" w:sz="6" w:space="0" w:color="EDEDED"/>
                                                  </w:divBdr>
                                                  <w:divsChild>
                                                    <w:div w:id="1587348711">
                                                      <w:marLeft w:val="0"/>
                                                      <w:marRight w:val="0"/>
                                                      <w:marTop w:val="0"/>
                                                      <w:marBottom w:val="0"/>
                                                      <w:divBdr>
                                                        <w:top w:val="none" w:sz="0" w:space="0" w:color="auto"/>
                                                        <w:left w:val="none" w:sz="0" w:space="0" w:color="auto"/>
                                                        <w:bottom w:val="none" w:sz="0" w:space="0" w:color="auto"/>
                                                        <w:right w:val="none" w:sz="0" w:space="0" w:color="auto"/>
                                                      </w:divBdr>
                                                    </w:div>
                                                    <w:div w:id="257251357">
                                                      <w:marLeft w:val="0"/>
                                                      <w:marRight w:val="0"/>
                                                      <w:marTop w:val="0"/>
                                                      <w:marBottom w:val="0"/>
                                                      <w:divBdr>
                                                        <w:top w:val="none" w:sz="0" w:space="0" w:color="auto"/>
                                                        <w:left w:val="none" w:sz="0" w:space="0" w:color="auto"/>
                                                        <w:bottom w:val="none" w:sz="0" w:space="0" w:color="auto"/>
                                                        <w:right w:val="none" w:sz="0" w:space="0" w:color="auto"/>
                                                      </w:divBdr>
                                                      <w:divsChild>
                                                        <w:div w:id="963997563">
                                                          <w:marLeft w:val="0"/>
                                                          <w:marRight w:val="0"/>
                                                          <w:marTop w:val="75"/>
                                                          <w:marBottom w:val="0"/>
                                                          <w:divBdr>
                                                            <w:top w:val="none" w:sz="0" w:space="0" w:color="auto"/>
                                                            <w:left w:val="none" w:sz="0" w:space="0" w:color="auto"/>
                                                            <w:bottom w:val="none" w:sz="0" w:space="0" w:color="auto"/>
                                                            <w:right w:val="none" w:sz="0" w:space="0" w:color="auto"/>
                                                          </w:divBdr>
                                                          <w:divsChild>
                                                            <w:div w:id="954168981">
                                                              <w:marLeft w:val="0"/>
                                                              <w:marRight w:val="0"/>
                                                              <w:marTop w:val="0"/>
                                                              <w:marBottom w:val="0"/>
                                                              <w:divBdr>
                                                                <w:top w:val="none" w:sz="0" w:space="0" w:color="auto"/>
                                                                <w:left w:val="none" w:sz="0" w:space="0" w:color="auto"/>
                                                                <w:bottom w:val="none" w:sz="0" w:space="0" w:color="auto"/>
                                                                <w:right w:val="none" w:sz="0" w:space="0" w:color="auto"/>
                                                              </w:divBdr>
                                                            </w:div>
                                                            <w:div w:id="1410344367">
                                                              <w:marLeft w:val="0"/>
                                                              <w:marRight w:val="0"/>
                                                              <w:marTop w:val="0"/>
                                                              <w:marBottom w:val="0"/>
                                                              <w:divBdr>
                                                                <w:top w:val="none" w:sz="0" w:space="0" w:color="auto"/>
                                                                <w:left w:val="none" w:sz="0" w:space="0" w:color="auto"/>
                                                                <w:bottom w:val="none" w:sz="0" w:space="0" w:color="auto"/>
                                                                <w:right w:val="none" w:sz="0" w:space="0" w:color="auto"/>
                                                              </w:divBdr>
                                                            </w:div>
                                                          </w:divsChild>
                                                        </w:div>
                                                        <w:div w:id="2145849772">
                                                          <w:marLeft w:val="0"/>
                                                          <w:marRight w:val="0"/>
                                                          <w:marTop w:val="0"/>
                                                          <w:marBottom w:val="0"/>
                                                          <w:divBdr>
                                                            <w:top w:val="none" w:sz="0" w:space="0" w:color="auto"/>
                                                            <w:left w:val="none" w:sz="0" w:space="0" w:color="auto"/>
                                                            <w:bottom w:val="none" w:sz="0" w:space="0" w:color="auto"/>
                                                            <w:right w:val="none" w:sz="0" w:space="0" w:color="auto"/>
                                                          </w:divBdr>
                                                          <w:divsChild>
                                                            <w:div w:id="1511943448">
                                                              <w:marLeft w:val="0"/>
                                                              <w:marRight w:val="0"/>
                                                              <w:marTop w:val="0"/>
                                                              <w:marBottom w:val="0"/>
                                                              <w:divBdr>
                                                                <w:top w:val="none" w:sz="0" w:space="0" w:color="auto"/>
                                                                <w:left w:val="none" w:sz="0" w:space="0" w:color="auto"/>
                                                                <w:bottom w:val="none" w:sz="0" w:space="0" w:color="auto"/>
                                                                <w:right w:val="none" w:sz="0" w:space="0" w:color="auto"/>
                                                              </w:divBdr>
                                                            </w:div>
                                                            <w:div w:id="13935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696769">
                                          <w:marLeft w:val="0"/>
                                          <w:marRight w:val="0"/>
                                          <w:marTop w:val="0"/>
                                          <w:marBottom w:val="0"/>
                                          <w:divBdr>
                                            <w:top w:val="none" w:sz="0" w:space="0" w:color="auto"/>
                                            <w:left w:val="none" w:sz="0" w:space="0" w:color="auto"/>
                                            <w:bottom w:val="none" w:sz="0" w:space="0" w:color="auto"/>
                                            <w:right w:val="none" w:sz="0" w:space="0" w:color="auto"/>
                                          </w:divBdr>
                                          <w:divsChild>
                                            <w:div w:id="883247775">
                                              <w:marLeft w:val="0"/>
                                              <w:marRight w:val="0"/>
                                              <w:marTop w:val="0"/>
                                              <w:marBottom w:val="225"/>
                                              <w:divBdr>
                                                <w:top w:val="none" w:sz="0" w:space="0" w:color="auto"/>
                                                <w:left w:val="none" w:sz="0" w:space="0" w:color="auto"/>
                                                <w:bottom w:val="none" w:sz="0" w:space="0" w:color="auto"/>
                                                <w:right w:val="none" w:sz="0" w:space="0" w:color="auto"/>
                                              </w:divBdr>
                                              <w:divsChild>
                                                <w:div w:id="1145271916">
                                                  <w:marLeft w:val="0"/>
                                                  <w:marRight w:val="0"/>
                                                  <w:marTop w:val="0"/>
                                                  <w:marBottom w:val="0"/>
                                                  <w:divBdr>
                                                    <w:top w:val="single" w:sz="6" w:space="0" w:color="EDEDED"/>
                                                    <w:left w:val="single" w:sz="6" w:space="0" w:color="EDEDED"/>
                                                    <w:bottom w:val="single" w:sz="6" w:space="0" w:color="EDEDED"/>
                                                    <w:right w:val="single" w:sz="6" w:space="0" w:color="EDEDED"/>
                                                  </w:divBdr>
                                                  <w:divsChild>
                                                    <w:div w:id="172572110">
                                                      <w:marLeft w:val="0"/>
                                                      <w:marRight w:val="0"/>
                                                      <w:marTop w:val="0"/>
                                                      <w:marBottom w:val="0"/>
                                                      <w:divBdr>
                                                        <w:top w:val="none" w:sz="0" w:space="0" w:color="auto"/>
                                                        <w:left w:val="none" w:sz="0" w:space="0" w:color="auto"/>
                                                        <w:bottom w:val="none" w:sz="0" w:space="0" w:color="auto"/>
                                                        <w:right w:val="none" w:sz="0" w:space="0" w:color="auto"/>
                                                      </w:divBdr>
                                                    </w:div>
                                                    <w:div w:id="330182504">
                                                      <w:marLeft w:val="0"/>
                                                      <w:marRight w:val="0"/>
                                                      <w:marTop w:val="0"/>
                                                      <w:marBottom w:val="0"/>
                                                      <w:divBdr>
                                                        <w:top w:val="none" w:sz="0" w:space="0" w:color="auto"/>
                                                        <w:left w:val="none" w:sz="0" w:space="0" w:color="auto"/>
                                                        <w:bottom w:val="none" w:sz="0" w:space="0" w:color="auto"/>
                                                        <w:right w:val="none" w:sz="0" w:space="0" w:color="auto"/>
                                                      </w:divBdr>
                                                      <w:divsChild>
                                                        <w:div w:id="1351838182">
                                                          <w:marLeft w:val="0"/>
                                                          <w:marRight w:val="0"/>
                                                          <w:marTop w:val="75"/>
                                                          <w:marBottom w:val="0"/>
                                                          <w:divBdr>
                                                            <w:top w:val="none" w:sz="0" w:space="0" w:color="auto"/>
                                                            <w:left w:val="none" w:sz="0" w:space="0" w:color="auto"/>
                                                            <w:bottom w:val="none" w:sz="0" w:space="0" w:color="auto"/>
                                                            <w:right w:val="none" w:sz="0" w:space="0" w:color="auto"/>
                                                          </w:divBdr>
                                                          <w:divsChild>
                                                            <w:div w:id="1220675455">
                                                              <w:marLeft w:val="0"/>
                                                              <w:marRight w:val="0"/>
                                                              <w:marTop w:val="0"/>
                                                              <w:marBottom w:val="0"/>
                                                              <w:divBdr>
                                                                <w:top w:val="none" w:sz="0" w:space="0" w:color="auto"/>
                                                                <w:left w:val="none" w:sz="0" w:space="0" w:color="auto"/>
                                                                <w:bottom w:val="none" w:sz="0" w:space="0" w:color="auto"/>
                                                                <w:right w:val="none" w:sz="0" w:space="0" w:color="auto"/>
                                                              </w:divBdr>
                                                            </w:div>
                                                            <w:div w:id="615871611">
                                                              <w:marLeft w:val="0"/>
                                                              <w:marRight w:val="0"/>
                                                              <w:marTop w:val="0"/>
                                                              <w:marBottom w:val="0"/>
                                                              <w:divBdr>
                                                                <w:top w:val="none" w:sz="0" w:space="0" w:color="auto"/>
                                                                <w:left w:val="none" w:sz="0" w:space="0" w:color="auto"/>
                                                                <w:bottom w:val="none" w:sz="0" w:space="0" w:color="auto"/>
                                                                <w:right w:val="none" w:sz="0" w:space="0" w:color="auto"/>
                                                              </w:divBdr>
                                                            </w:div>
                                                          </w:divsChild>
                                                        </w:div>
                                                        <w:div w:id="1282608159">
                                                          <w:marLeft w:val="0"/>
                                                          <w:marRight w:val="0"/>
                                                          <w:marTop w:val="0"/>
                                                          <w:marBottom w:val="0"/>
                                                          <w:divBdr>
                                                            <w:top w:val="none" w:sz="0" w:space="0" w:color="auto"/>
                                                            <w:left w:val="none" w:sz="0" w:space="0" w:color="auto"/>
                                                            <w:bottom w:val="none" w:sz="0" w:space="0" w:color="auto"/>
                                                            <w:right w:val="none" w:sz="0" w:space="0" w:color="auto"/>
                                                          </w:divBdr>
                                                          <w:divsChild>
                                                            <w:div w:id="1393887297">
                                                              <w:marLeft w:val="0"/>
                                                              <w:marRight w:val="0"/>
                                                              <w:marTop w:val="0"/>
                                                              <w:marBottom w:val="0"/>
                                                              <w:divBdr>
                                                                <w:top w:val="none" w:sz="0" w:space="0" w:color="auto"/>
                                                                <w:left w:val="none" w:sz="0" w:space="0" w:color="auto"/>
                                                                <w:bottom w:val="none" w:sz="0" w:space="0" w:color="auto"/>
                                                                <w:right w:val="none" w:sz="0" w:space="0" w:color="auto"/>
                                                              </w:divBdr>
                                                            </w:div>
                                                            <w:div w:id="6802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673">
                                          <w:marLeft w:val="0"/>
                                          <w:marRight w:val="0"/>
                                          <w:marTop w:val="0"/>
                                          <w:marBottom w:val="300"/>
                                          <w:divBdr>
                                            <w:top w:val="none" w:sz="0" w:space="0" w:color="auto"/>
                                            <w:left w:val="none" w:sz="0" w:space="0" w:color="auto"/>
                                            <w:bottom w:val="none" w:sz="0" w:space="0" w:color="auto"/>
                                            <w:right w:val="none" w:sz="0" w:space="0" w:color="auto"/>
                                          </w:divBdr>
                                          <w:divsChild>
                                            <w:div w:id="189773583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6410575">
                                  <w:marLeft w:val="0"/>
                                  <w:marRight w:val="0"/>
                                  <w:marTop w:val="0"/>
                                  <w:marBottom w:val="375"/>
                                  <w:divBdr>
                                    <w:top w:val="none" w:sz="0" w:space="0" w:color="auto"/>
                                    <w:left w:val="single" w:sz="18" w:space="19" w:color="008000"/>
                                    <w:bottom w:val="none" w:sz="0" w:space="0" w:color="auto"/>
                                    <w:right w:val="none" w:sz="0" w:space="0" w:color="auto"/>
                                  </w:divBdr>
                                  <w:divsChild>
                                    <w:div w:id="560410887">
                                      <w:marLeft w:val="0"/>
                                      <w:marRight w:val="0"/>
                                      <w:marTop w:val="300"/>
                                      <w:marBottom w:val="0"/>
                                      <w:divBdr>
                                        <w:top w:val="none" w:sz="0" w:space="0" w:color="auto"/>
                                        <w:left w:val="none" w:sz="0" w:space="0" w:color="auto"/>
                                        <w:bottom w:val="none" w:sz="0" w:space="0" w:color="auto"/>
                                        <w:right w:val="none" w:sz="0" w:space="0" w:color="auto"/>
                                      </w:divBdr>
                                      <w:divsChild>
                                        <w:div w:id="610674872">
                                          <w:marLeft w:val="0"/>
                                          <w:marRight w:val="0"/>
                                          <w:marTop w:val="0"/>
                                          <w:marBottom w:val="0"/>
                                          <w:divBdr>
                                            <w:top w:val="none" w:sz="0" w:space="0" w:color="auto"/>
                                            <w:left w:val="none" w:sz="0" w:space="0" w:color="auto"/>
                                            <w:bottom w:val="none" w:sz="0" w:space="0" w:color="auto"/>
                                            <w:right w:val="none" w:sz="0" w:space="0" w:color="auto"/>
                                          </w:divBdr>
                                        </w:div>
                                        <w:div w:id="859585407">
                                          <w:marLeft w:val="0"/>
                                          <w:marRight w:val="0"/>
                                          <w:marTop w:val="0"/>
                                          <w:marBottom w:val="0"/>
                                          <w:divBdr>
                                            <w:top w:val="none" w:sz="0" w:space="0" w:color="auto"/>
                                            <w:left w:val="none" w:sz="0" w:space="0" w:color="auto"/>
                                            <w:bottom w:val="none" w:sz="0" w:space="0" w:color="auto"/>
                                            <w:right w:val="none" w:sz="0" w:space="0" w:color="auto"/>
                                          </w:divBdr>
                                        </w:div>
                                      </w:divsChild>
                                    </w:div>
                                    <w:div w:id="44377764">
                                      <w:marLeft w:val="0"/>
                                      <w:marRight w:val="0"/>
                                      <w:marTop w:val="0"/>
                                      <w:marBottom w:val="180"/>
                                      <w:divBdr>
                                        <w:top w:val="none" w:sz="0" w:space="0" w:color="auto"/>
                                        <w:left w:val="none" w:sz="0" w:space="0" w:color="auto"/>
                                        <w:bottom w:val="none" w:sz="0" w:space="0" w:color="auto"/>
                                        <w:right w:val="none" w:sz="0" w:space="0" w:color="auto"/>
                                      </w:divBdr>
                                    </w:div>
                                  </w:divsChild>
                                </w:div>
                                <w:div w:id="1399087363">
                                  <w:marLeft w:val="0"/>
                                  <w:marRight w:val="0"/>
                                  <w:marTop w:val="450"/>
                                  <w:marBottom w:val="150"/>
                                  <w:divBdr>
                                    <w:top w:val="none" w:sz="0" w:space="0" w:color="auto"/>
                                    <w:left w:val="none" w:sz="0" w:space="0" w:color="auto"/>
                                    <w:bottom w:val="none" w:sz="0" w:space="0" w:color="auto"/>
                                    <w:right w:val="none" w:sz="0" w:space="0" w:color="auto"/>
                                  </w:divBdr>
                                </w:div>
                                <w:div w:id="768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2797">
                          <w:marLeft w:val="0"/>
                          <w:marRight w:val="0"/>
                          <w:marTop w:val="0"/>
                          <w:marBottom w:val="0"/>
                          <w:divBdr>
                            <w:top w:val="none" w:sz="0" w:space="0" w:color="auto"/>
                            <w:left w:val="none" w:sz="0" w:space="0" w:color="auto"/>
                            <w:bottom w:val="none" w:sz="0" w:space="0" w:color="auto"/>
                            <w:right w:val="none" w:sz="0" w:space="0" w:color="auto"/>
                          </w:divBdr>
                          <w:divsChild>
                            <w:div w:id="1072311590">
                              <w:marLeft w:val="0"/>
                              <w:marRight w:val="0"/>
                              <w:marTop w:val="0"/>
                              <w:marBottom w:val="0"/>
                              <w:divBdr>
                                <w:top w:val="none" w:sz="0" w:space="0" w:color="auto"/>
                                <w:left w:val="none" w:sz="0" w:space="0" w:color="auto"/>
                                <w:bottom w:val="none" w:sz="0" w:space="0" w:color="auto"/>
                                <w:right w:val="none" w:sz="0" w:space="0" w:color="auto"/>
                              </w:divBdr>
                              <w:divsChild>
                                <w:div w:id="483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512">
          <w:marLeft w:val="0"/>
          <w:marRight w:val="0"/>
          <w:marTop w:val="0"/>
          <w:marBottom w:val="0"/>
          <w:divBdr>
            <w:top w:val="none" w:sz="0" w:space="0" w:color="auto"/>
            <w:left w:val="none" w:sz="0" w:space="0" w:color="auto"/>
            <w:bottom w:val="none" w:sz="0" w:space="0" w:color="auto"/>
            <w:right w:val="none" w:sz="0" w:space="0" w:color="auto"/>
          </w:divBdr>
          <w:divsChild>
            <w:div w:id="442724365">
              <w:marLeft w:val="0"/>
              <w:marRight w:val="0"/>
              <w:marTop w:val="0"/>
              <w:marBottom w:val="0"/>
              <w:divBdr>
                <w:top w:val="none" w:sz="0" w:space="0" w:color="auto"/>
                <w:left w:val="none" w:sz="0" w:space="0" w:color="auto"/>
                <w:bottom w:val="none" w:sz="0" w:space="0" w:color="auto"/>
                <w:right w:val="none" w:sz="0" w:space="0" w:color="auto"/>
              </w:divBdr>
              <w:divsChild>
                <w:div w:id="324475441">
                  <w:marLeft w:val="0"/>
                  <w:marRight w:val="0"/>
                  <w:marTop w:val="0"/>
                  <w:marBottom w:val="0"/>
                  <w:divBdr>
                    <w:top w:val="none" w:sz="0" w:space="0" w:color="auto"/>
                    <w:left w:val="none" w:sz="0" w:space="0" w:color="auto"/>
                    <w:bottom w:val="none" w:sz="0" w:space="0" w:color="auto"/>
                    <w:right w:val="none" w:sz="0" w:space="0" w:color="auto"/>
                  </w:divBdr>
                  <w:divsChild>
                    <w:div w:id="1566600137">
                      <w:marLeft w:val="0"/>
                      <w:marRight w:val="0"/>
                      <w:marTop w:val="0"/>
                      <w:marBottom w:val="0"/>
                      <w:divBdr>
                        <w:top w:val="none" w:sz="0" w:space="0" w:color="auto"/>
                        <w:left w:val="none" w:sz="0" w:space="0" w:color="auto"/>
                        <w:bottom w:val="none" w:sz="0" w:space="0" w:color="auto"/>
                        <w:right w:val="none" w:sz="0" w:space="0" w:color="auto"/>
                      </w:divBdr>
                      <w:divsChild>
                        <w:div w:id="1774857098">
                          <w:marLeft w:val="0"/>
                          <w:marRight w:val="0"/>
                          <w:marTop w:val="0"/>
                          <w:marBottom w:val="0"/>
                          <w:divBdr>
                            <w:top w:val="none" w:sz="0" w:space="0" w:color="auto"/>
                            <w:left w:val="none" w:sz="0" w:space="0" w:color="auto"/>
                            <w:bottom w:val="none" w:sz="0" w:space="0" w:color="auto"/>
                            <w:right w:val="none" w:sz="0" w:space="0" w:color="auto"/>
                          </w:divBdr>
                        </w:div>
                        <w:div w:id="54935464">
                          <w:marLeft w:val="0"/>
                          <w:marRight w:val="0"/>
                          <w:marTop w:val="0"/>
                          <w:marBottom w:val="0"/>
                          <w:divBdr>
                            <w:top w:val="none" w:sz="0" w:space="0" w:color="auto"/>
                            <w:left w:val="none" w:sz="0" w:space="0" w:color="auto"/>
                            <w:bottom w:val="none" w:sz="0" w:space="0" w:color="auto"/>
                            <w:right w:val="none" w:sz="0" w:space="0" w:color="auto"/>
                          </w:divBdr>
                          <w:divsChild>
                            <w:div w:id="1457217941">
                              <w:marLeft w:val="0"/>
                              <w:marRight w:val="0"/>
                              <w:marTop w:val="0"/>
                              <w:marBottom w:val="0"/>
                              <w:divBdr>
                                <w:top w:val="none" w:sz="0" w:space="0" w:color="auto"/>
                                <w:left w:val="none" w:sz="0" w:space="0" w:color="auto"/>
                                <w:bottom w:val="none" w:sz="0" w:space="0" w:color="auto"/>
                                <w:right w:val="none" w:sz="0" w:space="0" w:color="auto"/>
                              </w:divBdr>
                            </w:div>
                            <w:div w:id="679967159">
                              <w:marLeft w:val="0"/>
                              <w:marRight w:val="0"/>
                              <w:marTop w:val="0"/>
                              <w:marBottom w:val="0"/>
                              <w:divBdr>
                                <w:top w:val="none" w:sz="0" w:space="0" w:color="auto"/>
                                <w:left w:val="none" w:sz="0" w:space="0" w:color="auto"/>
                                <w:bottom w:val="none" w:sz="0" w:space="0" w:color="auto"/>
                                <w:right w:val="none" w:sz="0" w:space="0" w:color="auto"/>
                              </w:divBdr>
                            </w:div>
                          </w:divsChild>
                        </w:div>
                        <w:div w:id="989289798">
                          <w:marLeft w:val="0"/>
                          <w:marRight w:val="0"/>
                          <w:marTop w:val="0"/>
                          <w:marBottom w:val="0"/>
                          <w:divBdr>
                            <w:top w:val="none" w:sz="0" w:space="0" w:color="auto"/>
                            <w:left w:val="none" w:sz="0" w:space="0" w:color="auto"/>
                            <w:bottom w:val="none" w:sz="0" w:space="0" w:color="auto"/>
                            <w:right w:val="none" w:sz="0" w:space="0" w:color="auto"/>
                          </w:divBdr>
                          <w:divsChild>
                            <w:div w:id="444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5547">
                  <w:marLeft w:val="0"/>
                  <w:marRight w:val="0"/>
                  <w:marTop w:val="150"/>
                  <w:marBottom w:val="0"/>
                  <w:divBdr>
                    <w:top w:val="none" w:sz="0" w:space="0" w:color="auto"/>
                    <w:left w:val="none" w:sz="0" w:space="0" w:color="auto"/>
                    <w:bottom w:val="none" w:sz="0" w:space="0" w:color="auto"/>
                    <w:right w:val="none" w:sz="0" w:space="0" w:color="auto"/>
                  </w:divBdr>
                  <w:divsChild>
                    <w:div w:id="1798597738">
                      <w:marLeft w:val="0"/>
                      <w:marRight w:val="0"/>
                      <w:marTop w:val="0"/>
                      <w:marBottom w:val="0"/>
                      <w:divBdr>
                        <w:top w:val="none" w:sz="0" w:space="0" w:color="auto"/>
                        <w:left w:val="none" w:sz="0" w:space="0" w:color="auto"/>
                        <w:bottom w:val="none" w:sz="0" w:space="0" w:color="auto"/>
                        <w:right w:val="none" w:sz="0" w:space="0" w:color="auto"/>
                      </w:divBdr>
                      <w:divsChild>
                        <w:div w:id="39214793">
                          <w:marLeft w:val="0"/>
                          <w:marRight w:val="0"/>
                          <w:marTop w:val="0"/>
                          <w:marBottom w:val="0"/>
                          <w:divBdr>
                            <w:top w:val="none" w:sz="0" w:space="0" w:color="auto"/>
                            <w:left w:val="none" w:sz="0" w:space="0" w:color="auto"/>
                            <w:bottom w:val="none" w:sz="0" w:space="0" w:color="auto"/>
                            <w:right w:val="none" w:sz="0" w:space="0" w:color="auto"/>
                          </w:divBdr>
                          <w:divsChild>
                            <w:div w:id="1447194741">
                              <w:marLeft w:val="0"/>
                              <w:marRight w:val="0"/>
                              <w:marTop w:val="0"/>
                              <w:marBottom w:val="0"/>
                              <w:divBdr>
                                <w:top w:val="none" w:sz="0" w:space="0" w:color="auto"/>
                                <w:left w:val="none" w:sz="0" w:space="0" w:color="auto"/>
                                <w:bottom w:val="none" w:sz="0" w:space="0" w:color="auto"/>
                                <w:right w:val="none" w:sz="0" w:space="0" w:color="auto"/>
                              </w:divBdr>
                            </w:div>
                            <w:div w:id="103236483">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0"/>
                                  <w:divBdr>
                                    <w:top w:val="none" w:sz="0" w:space="0" w:color="auto"/>
                                    <w:left w:val="none" w:sz="0" w:space="0" w:color="auto"/>
                                    <w:bottom w:val="none" w:sz="0" w:space="0" w:color="auto"/>
                                    <w:right w:val="none" w:sz="0" w:space="0" w:color="auto"/>
                                  </w:divBdr>
                                  <w:divsChild>
                                    <w:div w:id="5464497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419042">
          <w:marLeft w:val="0"/>
          <w:marRight w:val="0"/>
          <w:marTop w:val="0"/>
          <w:marBottom w:val="0"/>
          <w:divBdr>
            <w:top w:val="none" w:sz="0" w:space="0" w:color="auto"/>
            <w:left w:val="none" w:sz="0" w:space="0" w:color="auto"/>
            <w:bottom w:val="none" w:sz="0" w:space="0" w:color="auto"/>
            <w:right w:val="none" w:sz="0" w:space="0" w:color="auto"/>
          </w:divBdr>
          <w:divsChild>
            <w:div w:id="800927227">
              <w:marLeft w:val="0"/>
              <w:marRight w:val="0"/>
              <w:marTop w:val="0"/>
              <w:marBottom w:val="0"/>
              <w:divBdr>
                <w:top w:val="none" w:sz="0" w:space="0" w:color="auto"/>
                <w:left w:val="none" w:sz="0" w:space="0" w:color="auto"/>
                <w:bottom w:val="none" w:sz="0" w:space="0" w:color="auto"/>
                <w:right w:val="none" w:sz="0" w:space="0" w:color="auto"/>
              </w:divBdr>
              <w:divsChild>
                <w:div w:id="4549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78977">
          <w:marLeft w:val="0"/>
          <w:marRight w:val="0"/>
          <w:marTop w:val="0"/>
          <w:marBottom w:val="0"/>
          <w:divBdr>
            <w:top w:val="none" w:sz="0" w:space="0" w:color="auto"/>
            <w:left w:val="none" w:sz="0" w:space="0" w:color="auto"/>
            <w:bottom w:val="none" w:sz="0" w:space="0" w:color="auto"/>
            <w:right w:val="none" w:sz="0" w:space="0" w:color="auto"/>
          </w:divBdr>
        </w:div>
        <w:div w:id="1092238034">
          <w:marLeft w:val="0"/>
          <w:marRight w:val="0"/>
          <w:marTop w:val="0"/>
          <w:marBottom w:val="0"/>
          <w:divBdr>
            <w:top w:val="none" w:sz="0" w:space="0" w:color="auto"/>
            <w:left w:val="none" w:sz="0" w:space="0" w:color="auto"/>
            <w:bottom w:val="none" w:sz="0" w:space="0" w:color="auto"/>
            <w:right w:val="none" w:sz="0" w:space="0" w:color="auto"/>
          </w:divBdr>
        </w:div>
      </w:divsChild>
    </w:div>
    <w:div w:id="488253048">
      <w:bodyDiv w:val="1"/>
      <w:marLeft w:val="0"/>
      <w:marRight w:val="0"/>
      <w:marTop w:val="0"/>
      <w:marBottom w:val="0"/>
      <w:divBdr>
        <w:top w:val="none" w:sz="0" w:space="0" w:color="auto"/>
        <w:left w:val="none" w:sz="0" w:space="0" w:color="auto"/>
        <w:bottom w:val="none" w:sz="0" w:space="0" w:color="auto"/>
        <w:right w:val="none" w:sz="0" w:space="0" w:color="auto"/>
      </w:divBdr>
    </w:div>
    <w:div w:id="498425223">
      <w:bodyDiv w:val="1"/>
      <w:marLeft w:val="0"/>
      <w:marRight w:val="0"/>
      <w:marTop w:val="0"/>
      <w:marBottom w:val="0"/>
      <w:divBdr>
        <w:top w:val="none" w:sz="0" w:space="0" w:color="auto"/>
        <w:left w:val="none" w:sz="0" w:space="0" w:color="auto"/>
        <w:bottom w:val="none" w:sz="0" w:space="0" w:color="auto"/>
        <w:right w:val="none" w:sz="0" w:space="0" w:color="auto"/>
      </w:divBdr>
    </w:div>
    <w:div w:id="516578472">
      <w:bodyDiv w:val="1"/>
      <w:marLeft w:val="0"/>
      <w:marRight w:val="0"/>
      <w:marTop w:val="0"/>
      <w:marBottom w:val="0"/>
      <w:divBdr>
        <w:top w:val="none" w:sz="0" w:space="0" w:color="auto"/>
        <w:left w:val="none" w:sz="0" w:space="0" w:color="auto"/>
        <w:bottom w:val="none" w:sz="0" w:space="0" w:color="auto"/>
        <w:right w:val="none" w:sz="0" w:space="0" w:color="auto"/>
      </w:divBdr>
    </w:div>
    <w:div w:id="531111618">
      <w:bodyDiv w:val="1"/>
      <w:marLeft w:val="0"/>
      <w:marRight w:val="0"/>
      <w:marTop w:val="0"/>
      <w:marBottom w:val="0"/>
      <w:divBdr>
        <w:top w:val="none" w:sz="0" w:space="0" w:color="auto"/>
        <w:left w:val="none" w:sz="0" w:space="0" w:color="auto"/>
        <w:bottom w:val="none" w:sz="0" w:space="0" w:color="auto"/>
        <w:right w:val="none" w:sz="0" w:space="0" w:color="auto"/>
      </w:divBdr>
    </w:div>
    <w:div w:id="535587317">
      <w:bodyDiv w:val="1"/>
      <w:marLeft w:val="0"/>
      <w:marRight w:val="0"/>
      <w:marTop w:val="0"/>
      <w:marBottom w:val="0"/>
      <w:divBdr>
        <w:top w:val="none" w:sz="0" w:space="0" w:color="auto"/>
        <w:left w:val="none" w:sz="0" w:space="0" w:color="auto"/>
        <w:bottom w:val="none" w:sz="0" w:space="0" w:color="auto"/>
        <w:right w:val="none" w:sz="0" w:space="0" w:color="auto"/>
      </w:divBdr>
    </w:div>
    <w:div w:id="537788753">
      <w:bodyDiv w:val="1"/>
      <w:marLeft w:val="0"/>
      <w:marRight w:val="0"/>
      <w:marTop w:val="0"/>
      <w:marBottom w:val="0"/>
      <w:divBdr>
        <w:top w:val="none" w:sz="0" w:space="0" w:color="auto"/>
        <w:left w:val="none" w:sz="0" w:space="0" w:color="auto"/>
        <w:bottom w:val="none" w:sz="0" w:space="0" w:color="auto"/>
        <w:right w:val="none" w:sz="0" w:space="0" w:color="auto"/>
      </w:divBdr>
    </w:div>
    <w:div w:id="572814220">
      <w:bodyDiv w:val="1"/>
      <w:marLeft w:val="0"/>
      <w:marRight w:val="0"/>
      <w:marTop w:val="0"/>
      <w:marBottom w:val="0"/>
      <w:divBdr>
        <w:top w:val="none" w:sz="0" w:space="0" w:color="auto"/>
        <w:left w:val="none" w:sz="0" w:space="0" w:color="auto"/>
        <w:bottom w:val="none" w:sz="0" w:space="0" w:color="auto"/>
        <w:right w:val="none" w:sz="0" w:space="0" w:color="auto"/>
      </w:divBdr>
    </w:div>
    <w:div w:id="586616466">
      <w:bodyDiv w:val="1"/>
      <w:marLeft w:val="0"/>
      <w:marRight w:val="0"/>
      <w:marTop w:val="0"/>
      <w:marBottom w:val="0"/>
      <w:divBdr>
        <w:top w:val="none" w:sz="0" w:space="0" w:color="auto"/>
        <w:left w:val="none" w:sz="0" w:space="0" w:color="auto"/>
        <w:bottom w:val="none" w:sz="0" w:space="0" w:color="auto"/>
        <w:right w:val="none" w:sz="0" w:space="0" w:color="auto"/>
      </w:divBdr>
    </w:div>
    <w:div w:id="607859007">
      <w:bodyDiv w:val="1"/>
      <w:marLeft w:val="0"/>
      <w:marRight w:val="0"/>
      <w:marTop w:val="0"/>
      <w:marBottom w:val="0"/>
      <w:divBdr>
        <w:top w:val="none" w:sz="0" w:space="0" w:color="auto"/>
        <w:left w:val="none" w:sz="0" w:space="0" w:color="auto"/>
        <w:bottom w:val="none" w:sz="0" w:space="0" w:color="auto"/>
        <w:right w:val="none" w:sz="0" w:space="0" w:color="auto"/>
      </w:divBdr>
    </w:div>
    <w:div w:id="647244410">
      <w:bodyDiv w:val="1"/>
      <w:marLeft w:val="0"/>
      <w:marRight w:val="0"/>
      <w:marTop w:val="0"/>
      <w:marBottom w:val="0"/>
      <w:divBdr>
        <w:top w:val="none" w:sz="0" w:space="0" w:color="auto"/>
        <w:left w:val="none" w:sz="0" w:space="0" w:color="auto"/>
        <w:bottom w:val="none" w:sz="0" w:space="0" w:color="auto"/>
        <w:right w:val="none" w:sz="0" w:space="0" w:color="auto"/>
      </w:divBdr>
    </w:div>
    <w:div w:id="686709280">
      <w:bodyDiv w:val="1"/>
      <w:marLeft w:val="0"/>
      <w:marRight w:val="0"/>
      <w:marTop w:val="0"/>
      <w:marBottom w:val="0"/>
      <w:divBdr>
        <w:top w:val="none" w:sz="0" w:space="0" w:color="auto"/>
        <w:left w:val="none" w:sz="0" w:space="0" w:color="auto"/>
        <w:bottom w:val="none" w:sz="0" w:space="0" w:color="auto"/>
        <w:right w:val="none" w:sz="0" w:space="0" w:color="auto"/>
      </w:divBdr>
    </w:div>
    <w:div w:id="712538617">
      <w:bodyDiv w:val="1"/>
      <w:marLeft w:val="0"/>
      <w:marRight w:val="0"/>
      <w:marTop w:val="0"/>
      <w:marBottom w:val="0"/>
      <w:divBdr>
        <w:top w:val="none" w:sz="0" w:space="0" w:color="auto"/>
        <w:left w:val="none" w:sz="0" w:space="0" w:color="auto"/>
        <w:bottom w:val="none" w:sz="0" w:space="0" w:color="auto"/>
        <w:right w:val="none" w:sz="0" w:space="0" w:color="auto"/>
      </w:divBdr>
    </w:div>
    <w:div w:id="757867503">
      <w:bodyDiv w:val="1"/>
      <w:marLeft w:val="0"/>
      <w:marRight w:val="0"/>
      <w:marTop w:val="0"/>
      <w:marBottom w:val="0"/>
      <w:divBdr>
        <w:top w:val="none" w:sz="0" w:space="0" w:color="auto"/>
        <w:left w:val="none" w:sz="0" w:space="0" w:color="auto"/>
        <w:bottom w:val="none" w:sz="0" w:space="0" w:color="auto"/>
        <w:right w:val="none" w:sz="0" w:space="0" w:color="auto"/>
      </w:divBdr>
      <w:divsChild>
        <w:div w:id="902839775">
          <w:marLeft w:val="0"/>
          <w:marRight w:val="0"/>
          <w:marTop w:val="312"/>
          <w:marBottom w:val="0"/>
          <w:divBdr>
            <w:top w:val="none" w:sz="0" w:space="0" w:color="auto"/>
            <w:left w:val="none" w:sz="0" w:space="0" w:color="auto"/>
            <w:bottom w:val="none" w:sz="0" w:space="0" w:color="auto"/>
            <w:right w:val="none" w:sz="0" w:space="0" w:color="auto"/>
          </w:divBdr>
          <w:divsChild>
            <w:div w:id="1591549611">
              <w:marLeft w:val="0"/>
              <w:marRight w:val="0"/>
              <w:marTop w:val="0"/>
              <w:marBottom w:val="0"/>
              <w:divBdr>
                <w:top w:val="none" w:sz="0" w:space="0" w:color="auto"/>
                <w:left w:val="none" w:sz="0" w:space="0" w:color="auto"/>
                <w:bottom w:val="none" w:sz="0" w:space="0" w:color="auto"/>
                <w:right w:val="none" w:sz="0" w:space="0" w:color="auto"/>
              </w:divBdr>
            </w:div>
            <w:div w:id="3861020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7216231">
      <w:bodyDiv w:val="1"/>
      <w:marLeft w:val="0"/>
      <w:marRight w:val="0"/>
      <w:marTop w:val="0"/>
      <w:marBottom w:val="0"/>
      <w:divBdr>
        <w:top w:val="none" w:sz="0" w:space="0" w:color="auto"/>
        <w:left w:val="none" w:sz="0" w:space="0" w:color="auto"/>
        <w:bottom w:val="none" w:sz="0" w:space="0" w:color="auto"/>
        <w:right w:val="none" w:sz="0" w:space="0" w:color="auto"/>
      </w:divBdr>
    </w:div>
    <w:div w:id="784421850">
      <w:bodyDiv w:val="1"/>
      <w:marLeft w:val="0"/>
      <w:marRight w:val="0"/>
      <w:marTop w:val="0"/>
      <w:marBottom w:val="0"/>
      <w:divBdr>
        <w:top w:val="none" w:sz="0" w:space="0" w:color="auto"/>
        <w:left w:val="none" w:sz="0" w:space="0" w:color="auto"/>
        <w:bottom w:val="none" w:sz="0" w:space="0" w:color="auto"/>
        <w:right w:val="none" w:sz="0" w:space="0" w:color="auto"/>
      </w:divBdr>
      <w:divsChild>
        <w:div w:id="1899853420">
          <w:marLeft w:val="0"/>
          <w:marRight w:val="0"/>
          <w:marTop w:val="312"/>
          <w:marBottom w:val="0"/>
          <w:divBdr>
            <w:top w:val="none" w:sz="0" w:space="0" w:color="auto"/>
            <w:left w:val="none" w:sz="0" w:space="0" w:color="auto"/>
            <w:bottom w:val="none" w:sz="0" w:space="0" w:color="auto"/>
            <w:right w:val="none" w:sz="0" w:space="0" w:color="auto"/>
          </w:divBdr>
          <w:divsChild>
            <w:div w:id="1130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2787">
      <w:bodyDiv w:val="1"/>
      <w:marLeft w:val="0"/>
      <w:marRight w:val="0"/>
      <w:marTop w:val="0"/>
      <w:marBottom w:val="0"/>
      <w:divBdr>
        <w:top w:val="none" w:sz="0" w:space="0" w:color="auto"/>
        <w:left w:val="none" w:sz="0" w:space="0" w:color="auto"/>
        <w:bottom w:val="none" w:sz="0" w:space="0" w:color="auto"/>
        <w:right w:val="none" w:sz="0" w:space="0" w:color="auto"/>
      </w:divBdr>
    </w:div>
    <w:div w:id="839931765">
      <w:bodyDiv w:val="1"/>
      <w:marLeft w:val="0"/>
      <w:marRight w:val="0"/>
      <w:marTop w:val="0"/>
      <w:marBottom w:val="0"/>
      <w:divBdr>
        <w:top w:val="none" w:sz="0" w:space="0" w:color="auto"/>
        <w:left w:val="none" w:sz="0" w:space="0" w:color="auto"/>
        <w:bottom w:val="none" w:sz="0" w:space="0" w:color="auto"/>
        <w:right w:val="none" w:sz="0" w:space="0" w:color="auto"/>
      </w:divBdr>
      <w:divsChild>
        <w:div w:id="118963979">
          <w:marLeft w:val="0"/>
          <w:marRight w:val="0"/>
          <w:marTop w:val="0"/>
          <w:marBottom w:val="0"/>
          <w:divBdr>
            <w:top w:val="none" w:sz="0" w:space="0" w:color="auto"/>
            <w:left w:val="none" w:sz="0" w:space="0" w:color="auto"/>
            <w:bottom w:val="none" w:sz="0" w:space="0" w:color="auto"/>
            <w:right w:val="none" w:sz="0" w:space="0" w:color="auto"/>
          </w:divBdr>
        </w:div>
      </w:divsChild>
    </w:div>
    <w:div w:id="851258510">
      <w:bodyDiv w:val="1"/>
      <w:marLeft w:val="0"/>
      <w:marRight w:val="0"/>
      <w:marTop w:val="0"/>
      <w:marBottom w:val="0"/>
      <w:divBdr>
        <w:top w:val="none" w:sz="0" w:space="0" w:color="auto"/>
        <w:left w:val="none" w:sz="0" w:space="0" w:color="auto"/>
        <w:bottom w:val="none" w:sz="0" w:space="0" w:color="auto"/>
        <w:right w:val="none" w:sz="0" w:space="0" w:color="auto"/>
      </w:divBdr>
      <w:divsChild>
        <w:div w:id="487289405">
          <w:marLeft w:val="0"/>
          <w:marRight w:val="-75"/>
          <w:marTop w:val="0"/>
          <w:marBottom w:val="0"/>
          <w:divBdr>
            <w:top w:val="none" w:sz="0" w:space="0" w:color="auto"/>
            <w:left w:val="none" w:sz="0" w:space="0" w:color="auto"/>
            <w:bottom w:val="none" w:sz="0" w:space="0" w:color="auto"/>
            <w:right w:val="none" w:sz="0" w:space="0" w:color="auto"/>
          </w:divBdr>
        </w:div>
      </w:divsChild>
    </w:div>
    <w:div w:id="876240872">
      <w:bodyDiv w:val="1"/>
      <w:marLeft w:val="0"/>
      <w:marRight w:val="0"/>
      <w:marTop w:val="0"/>
      <w:marBottom w:val="0"/>
      <w:divBdr>
        <w:top w:val="none" w:sz="0" w:space="0" w:color="auto"/>
        <w:left w:val="none" w:sz="0" w:space="0" w:color="auto"/>
        <w:bottom w:val="none" w:sz="0" w:space="0" w:color="auto"/>
        <w:right w:val="none" w:sz="0" w:space="0" w:color="auto"/>
      </w:divBdr>
    </w:div>
    <w:div w:id="934750996">
      <w:bodyDiv w:val="1"/>
      <w:marLeft w:val="0"/>
      <w:marRight w:val="0"/>
      <w:marTop w:val="0"/>
      <w:marBottom w:val="0"/>
      <w:divBdr>
        <w:top w:val="none" w:sz="0" w:space="0" w:color="auto"/>
        <w:left w:val="none" w:sz="0" w:space="0" w:color="auto"/>
        <w:bottom w:val="none" w:sz="0" w:space="0" w:color="auto"/>
        <w:right w:val="none" w:sz="0" w:space="0" w:color="auto"/>
      </w:divBdr>
    </w:div>
    <w:div w:id="935988900">
      <w:bodyDiv w:val="1"/>
      <w:marLeft w:val="0"/>
      <w:marRight w:val="0"/>
      <w:marTop w:val="0"/>
      <w:marBottom w:val="0"/>
      <w:divBdr>
        <w:top w:val="none" w:sz="0" w:space="0" w:color="auto"/>
        <w:left w:val="none" w:sz="0" w:space="0" w:color="auto"/>
        <w:bottom w:val="none" w:sz="0" w:space="0" w:color="auto"/>
        <w:right w:val="none" w:sz="0" w:space="0" w:color="auto"/>
      </w:divBdr>
    </w:div>
    <w:div w:id="946156454">
      <w:bodyDiv w:val="1"/>
      <w:marLeft w:val="0"/>
      <w:marRight w:val="0"/>
      <w:marTop w:val="0"/>
      <w:marBottom w:val="0"/>
      <w:divBdr>
        <w:top w:val="none" w:sz="0" w:space="0" w:color="auto"/>
        <w:left w:val="none" w:sz="0" w:space="0" w:color="auto"/>
        <w:bottom w:val="none" w:sz="0" w:space="0" w:color="auto"/>
        <w:right w:val="none" w:sz="0" w:space="0" w:color="auto"/>
      </w:divBdr>
    </w:div>
    <w:div w:id="950942827">
      <w:bodyDiv w:val="1"/>
      <w:marLeft w:val="0"/>
      <w:marRight w:val="0"/>
      <w:marTop w:val="0"/>
      <w:marBottom w:val="0"/>
      <w:divBdr>
        <w:top w:val="none" w:sz="0" w:space="0" w:color="auto"/>
        <w:left w:val="none" w:sz="0" w:space="0" w:color="auto"/>
        <w:bottom w:val="none" w:sz="0" w:space="0" w:color="auto"/>
        <w:right w:val="none" w:sz="0" w:space="0" w:color="auto"/>
      </w:divBdr>
    </w:div>
    <w:div w:id="960767407">
      <w:bodyDiv w:val="1"/>
      <w:marLeft w:val="0"/>
      <w:marRight w:val="0"/>
      <w:marTop w:val="0"/>
      <w:marBottom w:val="0"/>
      <w:divBdr>
        <w:top w:val="none" w:sz="0" w:space="0" w:color="auto"/>
        <w:left w:val="none" w:sz="0" w:space="0" w:color="auto"/>
        <w:bottom w:val="none" w:sz="0" w:space="0" w:color="auto"/>
        <w:right w:val="none" w:sz="0" w:space="0" w:color="auto"/>
      </w:divBdr>
    </w:div>
    <w:div w:id="980381501">
      <w:bodyDiv w:val="1"/>
      <w:marLeft w:val="0"/>
      <w:marRight w:val="0"/>
      <w:marTop w:val="0"/>
      <w:marBottom w:val="0"/>
      <w:divBdr>
        <w:top w:val="none" w:sz="0" w:space="0" w:color="auto"/>
        <w:left w:val="none" w:sz="0" w:space="0" w:color="auto"/>
        <w:bottom w:val="none" w:sz="0" w:space="0" w:color="auto"/>
        <w:right w:val="none" w:sz="0" w:space="0" w:color="auto"/>
      </w:divBdr>
      <w:divsChild>
        <w:div w:id="1916234167">
          <w:marLeft w:val="0"/>
          <w:marRight w:val="0"/>
          <w:marTop w:val="0"/>
          <w:marBottom w:val="150"/>
          <w:divBdr>
            <w:top w:val="none" w:sz="0" w:space="0" w:color="auto"/>
            <w:left w:val="none" w:sz="0" w:space="0" w:color="auto"/>
            <w:bottom w:val="none" w:sz="0" w:space="0" w:color="auto"/>
            <w:right w:val="none" w:sz="0" w:space="0" w:color="auto"/>
          </w:divBdr>
          <w:divsChild>
            <w:div w:id="21391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1753">
      <w:bodyDiv w:val="1"/>
      <w:marLeft w:val="0"/>
      <w:marRight w:val="0"/>
      <w:marTop w:val="0"/>
      <w:marBottom w:val="0"/>
      <w:divBdr>
        <w:top w:val="none" w:sz="0" w:space="0" w:color="auto"/>
        <w:left w:val="none" w:sz="0" w:space="0" w:color="auto"/>
        <w:bottom w:val="none" w:sz="0" w:space="0" w:color="auto"/>
        <w:right w:val="none" w:sz="0" w:space="0" w:color="auto"/>
      </w:divBdr>
    </w:div>
    <w:div w:id="1010328747">
      <w:bodyDiv w:val="1"/>
      <w:marLeft w:val="0"/>
      <w:marRight w:val="0"/>
      <w:marTop w:val="0"/>
      <w:marBottom w:val="0"/>
      <w:divBdr>
        <w:top w:val="none" w:sz="0" w:space="0" w:color="auto"/>
        <w:left w:val="none" w:sz="0" w:space="0" w:color="auto"/>
        <w:bottom w:val="none" w:sz="0" w:space="0" w:color="auto"/>
        <w:right w:val="none" w:sz="0" w:space="0" w:color="auto"/>
      </w:divBdr>
    </w:div>
    <w:div w:id="1025131093">
      <w:bodyDiv w:val="1"/>
      <w:marLeft w:val="0"/>
      <w:marRight w:val="0"/>
      <w:marTop w:val="0"/>
      <w:marBottom w:val="0"/>
      <w:divBdr>
        <w:top w:val="none" w:sz="0" w:space="0" w:color="auto"/>
        <w:left w:val="none" w:sz="0" w:space="0" w:color="auto"/>
        <w:bottom w:val="none" w:sz="0" w:space="0" w:color="auto"/>
        <w:right w:val="none" w:sz="0" w:space="0" w:color="auto"/>
      </w:divBdr>
    </w:div>
    <w:div w:id="1026636328">
      <w:bodyDiv w:val="1"/>
      <w:marLeft w:val="0"/>
      <w:marRight w:val="0"/>
      <w:marTop w:val="0"/>
      <w:marBottom w:val="0"/>
      <w:divBdr>
        <w:top w:val="none" w:sz="0" w:space="0" w:color="auto"/>
        <w:left w:val="none" w:sz="0" w:space="0" w:color="auto"/>
        <w:bottom w:val="none" w:sz="0" w:space="0" w:color="auto"/>
        <w:right w:val="none" w:sz="0" w:space="0" w:color="auto"/>
      </w:divBdr>
    </w:div>
    <w:div w:id="1064721866">
      <w:bodyDiv w:val="1"/>
      <w:marLeft w:val="0"/>
      <w:marRight w:val="0"/>
      <w:marTop w:val="0"/>
      <w:marBottom w:val="0"/>
      <w:divBdr>
        <w:top w:val="none" w:sz="0" w:space="0" w:color="auto"/>
        <w:left w:val="none" w:sz="0" w:space="0" w:color="auto"/>
        <w:bottom w:val="none" w:sz="0" w:space="0" w:color="auto"/>
        <w:right w:val="none" w:sz="0" w:space="0" w:color="auto"/>
      </w:divBdr>
    </w:div>
    <w:div w:id="1087578869">
      <w:bodyDiv w:val="1"/>
      <w:marLeft w:val="0"/>
      <w:marRight w:val="0"/>
      <w:marTop w:val="0"/>
      <w:marBottom w:val="0"/>
      <w:divBdr>
        <w:top w:val="none" w:sz="0" w:space="0" w:color="auto"/>
        <w:left w:val="none" w:sz="0" w:space="0" w:color="auto"/>
        <w:bottom w:val="none" w:sz="0" w:space="0" w:color="auto"/>
        <w:right w:val="none" w:sz="0" w:space="0" w:color="auto"/>
      </w:divBdr>
    </w:div>
    <w:div w:id="1098673648">
      <w:bodyDiv w:val="1"/>
      <w:marLeft w:val="0"/>
      <w:marRight w:val="0"/>
      <w:marTop w:val="0"/>
      <w:marBottom w:val="0"/>
      <w:divBdr>
        <w:top w:val="none" w:sz="0" w:space="0" w:color="auto"/>
        <w:left w:val="none" w:sz="0" w:space="0" w:color="auto"/>
        <w:bottom w:val="none" w:sz="0" w:space="0" w:color="auto"/>
        <w:right w:val="none" w:sz="0" w:space="0" w:color="auto"/>
      </w:divBdr>
    </w:div>
    <w:div w:id="1112047357">
      <w:bodyDiv w:val="1"/>
      <w:marLeft w:val="0"/>
      <w:marRight w:val="0"/>
      <w:marTop w:val="0"/>
      <w:marBottom w:val="0"/>
      <w:divBdr>
        <w:top w:val="none" w:sz="0" w:space="0" w:color="auto"/>
        <w:left w:val="none" w:sz="0" w:space="0" w:color="auto"/>
        <w:bottom w:val="none" w:sz="0" w:space="0" w:color="auto"/>
        <w:right w:val="none" w:sz="0" w:space="0" w:color="auto"/>
      </w:divBdr>
    </w:div>
    <w:div w:id="1162743143">
      <w:bodyDiv w:val="1"/>
      <w:marLeft w:val="0"/>
      <w:marRight w:val="0"/>
      <w:marTop w:val="0"/>
      <w:marBottom w:val="0"/>
      <w:divBdr>
        <w:top w:val="none" w:sz="0" w:space="0" w:color="auto"/>
        <w:left w:val="none" w:sz="0" w:space="0" w:color="auto"/>
        <w:bottom w:val="none" w:sz="0" w:space="0" w:color="auto"/>
        <w:right w:val="none" w:sz="0" w:space="0" w:color="auto"/>
      </w:divBdr>
    </w:div>
    <w:div w:id="1168326461">
      <w:bodyDiv w:val="1"/>
      <w:marLeft w:val="0"/>
      <w:marRight w:val="0"/>
      <w:marTop w:val="0"/>
      <w:marBottom w:val="0"/>
      <w:divBdr>
        <w:top w:val="none" w:sz="0" w:space="0" w:color="auto"/>
        <w:left w:val="none" w:sz="0" w:space="0" w:color="auto"/>
        <w:bottom w:val="none" w:sz="0" w:space="0" w:color="auto"/>
        <w:right w:val="none" w:sz="0" w:space="0" w:color="auto"/>
      </w:divBdr>
      <w:divsChild>
        <w:div w:id="926616999">
          <w:marLeft w:val="0"/>
          <w:marRight w:val="0"/>
          <w:marTop w:val="45"/>
          <w:marBottom w:val="0"/>
          <w:divBdr>
            <w:top w:val="none" w:sz="0" w:space="0" w:color="auto"/>
            <w:left w:val="none" w:sz="0" w:space="0" w:color="auto"/>
            <w:bottom w:val="none" w:sz="0" w:space="0" w:color="auto"/>
            <w:right w:val="none" w:sz="0" w:space="0" w:color="auto"/>
          </w:divBdr>
        </w:div>
      </w:divsChild>
    </w:div>
    <w:div w:id="1233543219">
      <w:bodyDiv w:val="1"/>
      <w:marLeft w:val="0"/>
      <w:marRight w:val="0"/>
      <w:marTop w:val="0"/>
      <w:marBottom w:val="0"/>
      <w:divBdr>
        <w:top w:val="none" w:sz="0" w:space="0" w:color="auto"/>
        <w:left w:val="none" w:sz="0" w:space="0" w:color="auto"/>
        <w:bottom w:val="none" w:sz="0" w:space="0" w:color="auto"/>
        <w:right w:val="none" w:sz="0" w:space="0" w:color="auto"/>
      </w:divBdr>
    </w:div>
    <w:div w:id="1242640410">
      <w:bodyDiv w:val="1"/>
      <w:marLeft w:val="0"/>
      <w:marRight w:val="0"/>
      <w:marTop w:val="0"/>
      <w:marBottom w:val="0"/>
      <w:divBdr>
        <w:top w:val="none" w:sz="0" w:space="0" w:color="auto"/>
        <w:left w:val="none" w:sz="0" w:space="0" w:color="auto"/>
        <w:bottom w:val="none" w:sz="0" w:space="0" w:color="auto"/>
        <w:right w:val="none" w:sz="0" w:space="0" w:color="auto"/>
      </w:divBdr>
    </w:div>
    <w:div w:id="1259093489">
      <w:bodyDiv w:val="1"/>
      <w:marLeft w:val="0"/>
      <w:marRight w:val="0"/>
      <w:marTop w:val="0"/>
      <w:marBottom w:val="0"/>
      <w:divBdr>
        <w:top w:val="none" w:sz="0" w:space="0" w:color="auto"/>
        <w:left w:val="none" w:sz="0" w:space="0" w:color="auto"/>
        <w:bottom w:val="none" w:sz="0" w:space="0" w:color="auto"/>
        <w:right w:val="none" w:sz="0" w:space="0" w:color="auto"/>
      </w:divBdr>
    </w:div>
    <w:div w:id="1268659152">
      <w:bodyDiv w:val="1"/>
      <w:marLeft w:val="0"/>
      <w:marRight w:val="0"/>
      <w:marTop w:val="0"/>
      <w:marBottom w:val="0"/>
      <w:divBdr>
        <w:top w:val="none" w:sz="0" w:space="0" w:color="auto"/>
        <w:left w:val="none" w:sz="0" w:space="0" w:color="auto"/>
        <w:bottom w:val="none" w:sz="0" w:space="0" w:color="auto"/>
        <w:right w:val="none" w:sz="0" w:space="0" w:color="auto"/>
      </w:divBdr>
    </w:div>
    <w:div w:id="1348865622">
      <w:bodyDiv w:val="1"/>
      <w:marLeft w:val="0"/>
      <w:marRight w:val="0"/>
      <w:marTop w:val="0"/>
      <w:marBottom w:val="0"/>
      <w:divBdr>
        <w:top w:val="none" w:sz="0" w:space="0" w:color="auto"/>
        <w:left w:val="none" w:sz="0" w:space="0" w:color="auto"/>
        <w:bottom w:val="none" w:sz="0" w:space="0" w:color="auto"/>
        <w:right w:val="none" w:sz="0" w:space="0" w:color="auto"/>
      </w:divBdr>
    </w:div>
    <w:div w:id="1351377488">
      <w:bodyDiv w:val="1"/>
      <w:marLeft w:val="0"/>
      <w:marRight w:val="0"/>
      <w:marTop w:val="0"/>
      <w:marBottom w:val="0"/>
      <w:divBdr>
        <w:top w:val="none" w:sz="0" w:space="0" w:color="auto"/>
        <w:left w:val="none" w:sz="0" w:space="0" w:color="auto"/>
        <w:bottom w:val="none" w:sz="0" w:space="0" w:color="auto"/>
        <w:right w:val="none" w:sz="0" w:space="0" w:color="auto"/>
      </w:divBdr>
      <w:divsChild>
        <w:div w:id="915624321">
          <w:marLeft w:val="0"/>
          <w:marRight w:val="0"/>
          <w:marTop w:val="45"/>
          <w:marBottom w:val="0"/>
          <w:divBdr>
            <w:top w:val="none" w:sz="0" w:space="0" w:color="auto"/>
            <w:left w:val="none" w:sz="0" w:space="0" w:color="auto"/>
            <w:bottom w:val="none" w:sz="0" w:space="0" w:color="auto"/>
            <w:right w:val="none" w:sz="0" w:space="0" w:color="auto"/>
          </w:divBdr>
        </w:div>
      </w:divsChild>
    </w:div>
    <w:div w:id="1353263751">
      <w:bodyDiv w:val="1"/>
      <w:marLeft w:val="0"/>
      <w:marRight w:val="0"/>
      <w:marTop w:val="0"/>
      <w:marBottom w:val="0"/>
      <w:divBdr>
        <w:top w:val="none" w:sz="0" w:space="0" w:color="auto"/>
        <w:left w:val="none" w:sz="0" w:space="0" w:color="auto"/>
        <w:bottom w:val="none" w:sz="0" w:space="0" w:color="auto"/>
        <w:right w:val="none" w:sz="0" w:space="0" w:color="auto"/>
      </w:divBdr>
    </w:div>
    <w:div w:id="1357197240">
      <w:bodyDiv w:val="1"/>
      <w:marLeft w:val="0"/>
      <w:marRight w:val="0"/>
      <w:marTop w:val="0"/>
      <w:marBottom w:val="0"/>
      <w:divBdr>
        <w:top w:val="none" w:sz="0" w:space="0" w:color="auto"/>
        <w:left w:val="none" w:sz="0" w:space="0" w:color="auto"/>
        <w:bottom w:val="none" w:sz="0" w:space="0" w:color="auto"/>
        <w:right w:val="none" w:sz="0" w:space="0" w:color="auto"/>
      </w:divBdr>
    </w:div>
    <w:div w:id="1371762201">
      <w:bodyDiv w:val="1"/>
      <w:marLeft w:val="0"/>
      <w:marRight w:val="0"/>
      <w:marTop w:val="0"/>
      <w:marBottom w:val="0"/>
      <w:divBdr>
        <w:top w:val="none" w:sz="0" w:space="0" w:color="auto"/>
        <w:left w:val="none" w:sz="0" w:space="0" w:color="auto"/>
        <w:bottom w:val="none" w:sz="0" w:space="0" w:color="auto"/>
        <w:right w:val="none" w:sz="0" w:space="0" w:color="auto"/>
      </w:divBdr>
    </w:div>
    <w:div w:id="1383138081">
      <w:bodyDiv w:val="1"/>
      <w:marLeft w:val="0"/>
      <w:marRight w:val="0"/>
      <w:marTop w:val="0"/>
      <w:marBottom w:val="0"/>
      <w:divBdr>
        <w:top w:val="none" w:sz="0" w:space="0" w:color="auto"/>
        <w:left w:val="none" w:sz="0" w:space="0" w:color="auto"/>
        <w:bottom w:val="none" w:sz="0" w:space="0" w:color="auto"/>
        <w:right w:val="none" w:sz="0" w:space="0" w:color="auto"/>
      </w:divBdr>
      <w:divsChild>
        <w:div w:id="1730572788">
          <w:marLeft w:val="0"/>
          <w:marRight w:val="0"/>
          <w:marTop w:val="0"/>
          <w:marBottom w:val="0"/>
          <w:divBdr>
            <w:top w:val="none" w:sz="0" w:space="0" w:color="auto"/>
            <w:left w:val="none" w:sz="0" w:space="0" w:color="auto"/>
            <w:bottom w:val="none" w:sz="0" w:space="0" w:color="auto"/>
            <w:right w:val="none" w:sz="0" w:space="0" w:color="auto"/>
          </w:divBdr>
        </w:div>
      </w:divsChild>
    </w:div>
    <w:div w:id="1386179920">
      <w:bodyDiv w:val="1"/>
      <w:marLeft w:val="0"/>
      <w:marRight w:val="0"/>
      <w:marTop w:val="0"/>
      <w:marBottom w:val="0"/>
      <w:divBdr>
        <w:top w:val="none" w:sz="0" w:space="0" w:color="auto"/>
        <w:left w:val="none" w:sz="0" w:space="0" w:color="auto"/>
        <w:bottom w:val="none" w:sz="0" w:space="0" w:color="auto"/>
        <w:right w:val="none" w:sz="0" w:space="0" w:color="auto"/>
      </w:divBdr>
    </w:div>
    <w:div w:id="1409034190">
      <w:bodyDiv w:val="1"/>
      <w:marLeft w:val="0"/>
      <w:marRight w:val="0"/>
      <w:marTop w:val="0"/>
      <w:marBottom w:val="0"/>
      <w:divBdr>
        <w:top w:val="none" w:sz="0" w:space="0" w:color="auto"/>
        <w:left w:val="none" w:sz="0" w:space="0" w:color="auto"/>
        <w:bottom w:val="none" w:sz="0" w:space="0" w:color="auto"/>
        <w:right w:val="none" w:sz="0" w:space="0" w:color="auto"/>
      </w:divBdr>
    </w:div>
    <w:div w:id="1411317939">
      <w:bodyDiv w:val="1"/>
      <w:marLeft w:val="0"/>
      <w:marRight w:val="0"/>
      <w:marTop w:val="0"/>
      <w:marBottom w:val="0"/>
      <w:divBdr>
        <w:top w:val="none" w:sz="0" w:space="0" w:color="auto"/>
        <w:left w:val="none" w:sz="0" w:space="0" w:color="auto"/>
        <w:bottom w:val="none" w:sz="0" w:space="0" w:color="auto"/>
        <w:right w:val="none" w:sz="0" w:space="0" w:color="auto"/>
      </w:divBdr>
    </w:div>
    <w:div w:id="1447895367">
      <w:bodyDiv w:val="1"/>
      <w:marLeft w:val="0"/>
      <w:marRight w:val="0"/>
      <w:marTop w:val="0"/>
      <w:marBottom w:val="0"/>
      <w:divBdr>
        <w:top w:val="none" w:sz="0" w:space="0" w:color="auto"/>
        <w:left w:val="none" w:sz="0" w:space="0" w:color="auto"/>
        <w:bottom w:val="none" w:sz="0" w:space="0" w:color="auto"/>
        <w:right w:val="none" w:sz="0" w:space="0" w:color="auto"/>
      </w:divBdr>
    </w:div>
    <w:div w:id="1455900239">
      <w:bodyDiv w:val="1"/>
      <w:marLeft w:val="0"/>
      <w:marRight w:val="0"/>
      <w:marTop w:val="0"/>
      <w:marBottom w:val="0"/>
      <w:divBdr>
        <w:top w:val="none" w:sz="0" w:space="0" w:color="auto"/>
        <w:left w:val="none" w:sz="0" w:space="0" w:color="auto"/>
        <w:bottom w:val="none" w:sz="0" w:space="0" w:color="auto"/>
        <w:right w:val="none" w:sz="0" w:space="0" w:color="auto"/>
      </w:divBdr>
      <w:divsChild>
        <w:div w:id="1164394059">
          <w:marLeft w:val="0"/>
          <w:marRight w:val="0"/>
          <w:marTop w:val="312"/>
          <w:marBottom w:val="0"/>
          <w:divBdr>
            <w:top w:val="none" w:sz="0" w:space="0" w:color="auto"/>
            <w:left w:val="none" w:sz="0" w:space="0" w:color="auto"/>
            <w:bottom w:val="none" w:sz="0" w:space="0" w:color="auto"/>
            <w:right w:val="none" w:sz="0" w:space="0" w:color="auto"/>
          </w:divBdr>
          <w:divsChild>
            <w:div w:id="1087338525">
              <w:marLeft w:val="0"/>
              <w:marRight w:val="0"/>
              <w:marTop w:val="0"/>
              <w:marBottom w:val="0"/>
              <w:divBdr>
                <w:top w:val="none" w:sz="0" w:space="0" w:color="auto"/>
                <w:left w:val="none" w:sz="0" w:space="0" w:color="auto"/>
                <w:bottom w:val="none" w:sz="0" w:space="0" w:color="auto"/>
                <w:right w:val="none" w:sz="0" w:space="0" w:color="auto"/>
              </w:divBdr>
            </w:div>
            <w:div w:id="5338150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80997765">
      <w:bodyDiv w:val="1"/>
      <w:marLeft w:val="0"/>
      <w:marRight w:val="0"/>
      <w:marTop w:val="0"/>
      <w:marBottom w:val="0"/>
      <w:divBdr>
        <w:top w:val="none" w:sz="0" w:space="0" w:color="auto"/>
        <w:left w:val="none" w:sz="0" w:space="0" w:color="auto"/>
        <w:bottom w:val="none" w:sz="0" w:space="0" w:color="auto"/>
        <w:right w:val="none" w:sz="0" w:space="0" w:color="auto"/>
      </w:divBdr>
    </w:div>
    <w:div w:id="1534612921">
      <w:bodyDiv w:val="1"/>
      <w:marLeft w:val="0"/>
      <w:marRight w:val="0"/>
      <w:marTop w:val="0"/>
      <w:marBottom w:val="0"/>
      <w:divBdr>
        <w:top w:val="none" w:sz="0" w:space="0" w:color="auto"/>
        <w:left w:val="none" w:sz="0" w:space="0" w:color="auto"/>
        <w:bottom w:val="none" w:sz="0" w:space="0" w:color="auto"/>
        <w:right w:val="none" w:sz="0" w:space="0" w:color="auto"/>
      </w:divBdr>
    </w:div>
    <w:div w:id="1544318928">
      <w:bodyDiv w:val="1"/>
      <w:marLeft w:val="0"/>
      <w:marRight w:val="0"/>
      <w:marTop w:val="0"/>
      <w:marBottom w:val="0"/>
      <w:divBdr>
        <w:top w:val="none" w:sz="0" w:space="0" w:color="auto"/>
        <w:left w:val="none" w:sz="0" w:space="0" w:color="auto"/>
        <w:bottom w:val="none" w:sz="0" w:space="0" w:color="auto"/>
        <w:right w:val="none" w:sz="0" w:space="0" w:color="auto"/>
      </w:divBdr>
    </w:div>
    <w:div w:id="1547639367">
      <w:bodyDiv w:val="1"/>
      <w:marLeft w:val="0"/>
      <w:marRight w:val="0"/>
      <w:marTop w:val="0"/>
      <w:marBottom w:val="0"/>
      <w:divBdr>
        <w:top w:val="none" w:sz="0" w:space="0" w:color="auto"/>
        <w:left w:val="none" w:sz="0" w:space="0" w:color="auto"/>
        <w:bottom w:val="none" w:sz="0" w:space="0" w:color="auto"/>
        <w:right w:val="none" w:sz="0" w:space="0" w:color="auto"/>
      </w:divBdr>
    </w:div>
    <w:div w:id="1558517716">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5">
          <w:marLeft w:val="0"/>
          <w:marRight w:val="0"/>
          <w:marTop w:val="312"/>
          <w:marBottom w:val="0"/>
          <w:divBdr>
            <w:top w:val="none" w:sz="0" w:space="0" w:color="auto"/>
            <w:left w:val="none" w:sz="0" w:space="0" w:color="auto"/>
            <w:bottom w:val="none" w:sz="0" w:space="0" w:color="auto"/>
            <w:right w:val="none" w:sz="0" w:space="0" w:color="auto"/>
          </w:divBdr>
          <w:divsChild>
            <w:div w:id="1779057466">
              <w:marLeft w:val="0"/>
              <w:marRight w:val="0"/>
              <w:marTop w:val="0"/>
              <w:marBottom w:val="0"/>
              <w:divBdr>
                <w:top w:val="none" w:sz="0" w:space="0" w:color="auto"/>
                <w:left w:val="none" w:sz="0" w:space="0" w:color="auto"/>
                <w:bottom w:val="none" w:sz="0" w:space="0" w:color="auto"/>
                <w:right w:val="none" w:sz="0" w:space="0" w:color="auto"/>
              </w:divBdr>
            </w:div>
            <w:div w:id="639532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9578452">
      <w:bodyDiv w:val="1"/>
      <w:marLeft w:val="0"/>
      <w:marRight w:val="0"/>
      <w:marTop w:val="0"/>
      <w:marBottom w:val="0"/>
      <w:divBdr>
        <w:top w:val="none" w:sz="0" w:space="0" w:color="auto"/>
        <w:left w:val="none" w:sz="0" w:space="0" w:color="auto"/>
        <w:bottom w:val="none" w:sz="0" w:space="0" w:color="auto"/>
        <w:right w:val="none" w:sz="0" w:space="0" w:color="auto"/>
      </w:divBdr>
    </w:div>
    <w:div w:id="1616062692">
      <w:bodyDiv w:val="1"/>
      <w:marLeft w:val="0"/>
      <w:marRight w:val="0"/>
      <w:marTop w:val="0"/>
      <w:marBottom w:val="0"/>
      <w:divBdr>
        <w:top w:val="none" w:sz="0" w:space="0" w:color="auto"/>
        <w:left w:val="none" w:sz="0" w:space="0" w:color="auto"/>
        <w:bottom w:val="none" w:sz="0" w:space="0" w:color="auto"/>
        <w:right w:val="none" w:sz="0" w:space="0" w:color="auto"/>
      </w:divBdr>
    </w:div>
    <w:div w:id="1619339105">
      <w:bodyDiv w:val="1"/>
      <w:marLeft w:val="0"/>
      <w:marRight w:val="0"/>
      <w:marTop w:val="0"/>
      <w:marBottom w:val="0"/>
      <w:divBdr>
        <w:top w:val="none" w:sz="0" w:space="0" w:color="auto"/>
        <w:left w:val="none" w:sz="0" w:space="0" w:color="auto"/>
        <w:bottom w:val="none" w:sz="0" w:space="0" w:color="auto"/>
        <w:right w:val="none" w:sz="0" w:space="0" w:color="auto"/>
      </w:divBdr>
    </w:div>
    <w:div w:id="1620337761">
      <w:bodyDiv w:val="1"/>
      <w:marLeft w:val="0"/>
      <w:marRight w:val="0"/>
      <w:marTop w:val="0"/>
      <w:marBottom w:val="0"/>
      <w:divBdr>
        <w:top w:val="none" w:sz="0" w:space="0" w:color="auto"/>
        <w:left w:val="none" w:sz="0" w:space="0" w:color="auto"/>
        <w:bottom w:val="none" w:sz="0" w:space="0" w:color="auto"/>
        <w:right w:val="none" w:sz="0" w:space="0" w:color="auto"/>
      </w:divBdr>
    </w:div>
    <w:div w:id="1634601413">
      <w:bodyDiv w:val="1"/>
      <w:marLeft w:val="0"/>
      <w:marRight w:val="0"/>
      <w:marTop w:val="0"/>
      <w:marBottom w:val="0"/>
      <w:divBdr>
        <w:top w:val="none" w:sz="0" w:space="0" w:color="auto"/>
        <w:left w:val="none" w:sz="0" w:space="0" w:color="auto"/>
        <w:bottom w:val="none" w:sz="0" w:space="0" w:color="auto"/>
        <w:right w:val="none" w:sz="0" w:space="0" w:color="auto"/>
      </w:divBdr>
    </w:div>
    <w:div w:id="1692218936">
      <w:bodyDiv w:val="1"/>
      <w:marLeft w:val="0"/>
      <w:marRight w:val="0"/>
      <w:marTop w:val="0"/>
      <w:marBottom w:val="0"/>
      <w:divBdr>
        <w:top w:val="none" w:sz="0" w:space="0" w:color="auto"/>
        <w:left w:val="none" w:sz="0" w:space="0" w:color="auto"/>
        <w:bottom w:val="none" w:sz="0" w:space="0" w:color="auto"/>
        <w:right w:val="none" w:sz="0" w:space="0" w:color="auto"/>
      </w:divBdr>
    </w:div>
    <w:div w:id="1692797883">
      <w:bodyDiv w:val="1"/>
      <w:marLeft w:val="0"/>
      <w:marRight w:val="0"/>
      <w:marTop w:val="0"/>
      <w:marBottom w:val="0"/>
      <w:divBdr>
        <w:top w:val="none" w:sz="0" w:space="0" w:color="auto"/>
        <w:left w:val="none" w:sz="0" w:space="0" w:color="auto"/>
        <w:bottom w:val="none" w:sz="0" w:space="0" w:color="auto"/>
        <w:right w:val="none" w:sz="0" w:space="0" w:color="auto"/>
      </w:divBdr>
    </w:div>
    <w:div w:id="1707565454">
      <w:bodyDiv w:val="1"/>
      <w:marLeft w:val="0"/>
      <w:marRight w:val="0"/>
      <w:marTop w:val="0"/>
      <w:marBottom w:val="0"/>
      <w:divBdr>
        <w:top w:val="none" w:sz="0" w:space="0" w:color="auto"/>
        <w:left w:val="none" w:sz="0" w:space="0" w:color="auto"/>
        <w:bottom w:val="none" w:sz="0" w:space="0" w:color="auto"/>
        <w:right w:val="none" w:sz="0" w:space="0" w:color="auto"/>
      </w:divBdr>
    </w:div>
    <w:div w:id="1716200718">
      <w:bodyDiv w:val="1"/>
      <w:marLeft w:val="0"/>
      <w:marRight w:val="0"/>
      <w:marTop w:val="0"/>
      <w:marBottom w:val="0"/>
      <w:divBdr>
        <w:top w:val="none" w:sz="0" w:space="0" w:color="auto"/>
        <w:left w:val="none" w:sz="0" w:space="0" w:color="auto"/>
        <w:bottom w:val="none" w:sz="0" w:space="0" w:color="auto"/>
        <w:right w:val="none" w:sz="0" w:space="0" w:color="auto"/>
      </w:divBdr>
    </w:div>
    <w:div w:id="1719623952">
      <w:bodyDiv w:val="1"/>
      <w:marLeft w:val="0"/>
      <w:marRight w:val="0"/>
      <w:marTop w:val="0"/>
      <w:marBottom w:val="0"/>
      <w:divBdr>
        <w:top w:val="none" w:sz="0" w:space="0" w:color="auto"/>
        <w:left w:val="none" w:sz="0" w:space="0" w:color="auto"/>
        <w:bottom w:val="none" w:sz="0" w:space="0" w:color="auto"/>
        <w:right w:val="none" w:sz="0" w:space="0" w:color="auto"/>
      </w:divBdr>
    </w:div>
    <w:div w:id="172571965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06">
          <w:marLeft w:val="0"/>
          <w:marRight w:val="0"/>
          <w:marTop w:val="0"/>
          <w:marBottom w:val="0"/>
          <w:divBdr>
            <w:top w:val="none" w:sz="0" w:space="0" w:color="auto"/>
            <w:left w:val="none" w:sz="0" w:space="0" w:color="auto"/>
            <w:bottom w:val="none" w:sz="0" w:space="0" w:color="auto"/>
            <w:right w:val="none" w:sz="0" w:space="0" w:color="auto"/>
          </w:divBdr>
        </w:div>
        <w:div w:id="1460412264">
          <w:marLeft w:val="0"/>
          <w:marRight w:val="0"/>
          <w:marTop w:val="0"/>
          <w:marBottom w:val="0"/>
          <w:divBdr>
            <w:top w:val="none" w:sz="0" w:space="0" w:color="auto"/>
            <w:left w:val="none" w:sz="0" w:space="0" w:color="auto"/>
            <w:bottom w:val="none" w:sz="0" w:space="0" w:color="auto"/>
            <w:right w:val="none" w:sz="0" w:space="0" w:color="auto"/>
          </w:divBdr>
          <w:divsChild>
            <w:div w:id="17076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9663">
      <w:bodyDiv w:val="1"/>
      <w:marLeft w:val="0"/>
      <w:marRight w:val="0"/>
      <w:marTop w:val="0"/>
      <w:marBottom w:val="0"/>
      <w:divBdr>
        <w:top w:val="none" w:sz="0" w:space="0" w:color="auto"/>
        <w:left w:val="none" w:sz="0" w:space="0" w:color="auto"/>
        <w:bottom w:val="none" w:sz="0" w:space="0" w:color="auto"/>
        <w:right w:val="none" w:sz="0" w:space="0" w:color="auto"/>
      </w:divBdr>
    </w:div>
    <w:div w:id="1775706652">
      <w:bodyDiv w:val="1"/>
      <w:marLeft w:val="0"/>
      <w:marRight w:val="0"/>
      <w:marTop w:val="0"/>
      <w:marBottom w:val="0"/>
      <w:divBdr>
        <w:top w:val="none" w:sz="0" w:space="0" w:color="auto"/>
        <w:left w:val="none" w:sz="0" w:space="0" w:color="auto"/>
        <w:bottom w:val="none" w:sz="0" w:space="0" w:color="auto"/>
        <w:right w:val="none" w:sz="0" w:space="0" w:color="auto"/>
      </w:divBdr>
    </w:div>
    <w:div w:id="1792018029">
      <w:bodyDiv w:val="1"/>
      <w:marLeft w:val="0"/>
      <w:marRight w:val="0"/>
      <w:marTop w:val="0"/>
      <w:marBottom w:val="0"/>
      <w:divBdr>
        <w:top w:val="none" w:sz="0" w:space="0" w:color="auto"/>
        <w:left w:val="none" w:sz="0" w:space="0" w:color="auto"/>
        <w:bottom w:val="none" w:sz="0" w:space="0" w:color="auto"/>
        <w:right w:val="none" w:sz="0" w:space="0" w:color="auto"/>
      </w:divBdr>
    </w:div>
    <w:div w:id="1794980935">
      <w:bodyDiv w:val="1"/>
      <w:marLeft w:val="0"/>
      <w:marRight w:val="0"/>
      <w:marTop w:val="0"/>
      <w:marBottom w:val="0"/>
      <w:divBdr>
        <w:top w:val="none" w:sz="0" w:space="0" w:color="auto"/>
        <w:left w:val="none" w:sz="0" w:space="0" w:color="auto"/>
        <w:bottom w:val="none" w:sz="0" w:space="0" w:color="auto"/>
        <w:right w:val="none" w:sz="0" w:space="0" w:color="auto"/>
      </w:divBdr>
    </w:div>
    <w:div w:id="1805155241">
      <w:bodyDiv w:val="1"/>
      <w:marLeft w:val="0"/>
      <w:marRight w:val="0"/>
      <w:marTop w:val="0"/>
      <w:marBottom w:val="0"/>
      <w:divBdr>
        <w:top w:val="none" w:sz="0" w:space="0" w:color="auto"/>
        <w:left w:val="none" w:sz="0" w:space="0" w:color="auto"/>
        <w:bottom w:val="none" w:sz="0" w:space="0" w:color="auto"/>
        <w:right w:val="none" w:sz="0" w:space="0" w:color="auto"/>
      </w:divBdr>
    </w:div>
    <w:div w:id="1805930578">
      <w:bodyDiv w:val="1"/>
      <w:marLeft w:val="0"/>
      <w:marRight w:val="0"/>
      <w:marTop w:val="0"/>
      <w:marBottom w:val="0"/>
      <w:divBdr>
        <w:top w:val="none" w:sz="0" w:space="0" w:color="auto"/>
        <w:left w:val="none" w:sz="0" w:space="0" w:color="auto"/>
        <w:bottom w:val="none" w:sz="0" w:space="0" w:color="auto"/>
        <w:right w:val="none" w:sz="0" w:space="0" w:color="auto"/>
      </w:divBdr>
      <w:divsChild>
        <w:div w:id="1531141786">
          <w:marLeft w:val="0"/>
          <w:marRight w:val="0"/>
          <w:marTop w:val="312"/>
          <w:marBottom w:val="0"/>
          <w:divBdr>
            <w:top w:val="none" w:sz="0" w:space="0" w:color="auto"/>
            <w:left w:val="none" w:sz="0" w:space="0" w:color="auto"/>
            <w:bottom w:val="none" w:sz="0" w:space="0" w:color="auto"/>
            <w:right w:val="none" w:sz="0" w:space="0" w:color="auto"/>
          </w:divBdr>
          <w:divsChild>
            <w:div w:id="1524436063">
              <w:marLeft w:val="0"/>
              <w:marRight w:val="0"/>
              <w:marTop w:val="0"/>
              <w:marBottom w:val="0"/>
              <w:divBdr>
                <w:top w:val="none" w:sz="0" w:space="0" w:color="auto"/>
                <w:left w:val="none" w:sz="0" w:space="0" w:color="auto"/>
                <w:bottom w:val="none" w:sz="0" w:space="0" w:color="auto"/>
                <w:right w:val="none" w:sz="0" w:space="0" w:color="auto"/>
              </w:divBdr>
            </w:div>
            <w:div w:id="8152209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74538782">
      <w:bodyDiv w:val="1"/>
      <w:marLeft w:val="0"/>
      <w:marRight w:val="0"/>
      <w:marTop w:val="0"/>
      <w:marBottom w:val="0"/>
      <w:divBdr>
        <w:top w:val="none" w:sz="0" w:space="0" w:color="auto"/>
        <w:left w:val="none" w:sz="0" w:space="0" w:color="auto"/>
        <w:bottom w:val="none" w:sz="0" w:space="0" w:color="auto"/>
        <w:right w:val="none" w:sz="0" w:space="0" w:color="auto"/>
      </w:divBdr>
    </w:div>
    <w:div w:id="1896966457">
      <w:bodyDiv w:val="1"/>
      <w:marLeft w:val="0"/>
      <w:marRight w:val="0"/>
      <w:marTop w:val="0"/>
      <w:marBottom w:val="0"/>
      <w:divBdr>
        <w:top w:val="none" w:sz="0" w:space="0" w:color="auto"/>
        <w:left w:val="none" w:sz="0" w:space="0" w:color="auto"/>
        <w:bottom w:val="none" w:sz="0" w:space="0" w:color="auto"/>
        <w:right w:val="none" w:sz="0" w:space="0" w:color="auto"/>
      </w:divBdr>
    </w:div>
    <w:div w:id="1973517394">
      <w:bodyDiv w:val="1"/>
      <w:marLeft w:val="0"/>
      <w:marRight w:val="0"/>
      <w:marTop w:val="0"/>
      <w:marBottom w:val="0"/>
      <w:divBdr>
        <w:top w:val="none" w:sz="0" w:space="0" w:color="auto"/>
        <w:left w:val="none" w:sz="0" w:space="0" w:color="auto"/>
        <w:bottom w:val="none" w:sz="0" w:space="0" w:color="auto"/>
        <w:right w:val="none" w:sz="0" w:space="0" w:color="auto"/>
      </w:divBdr>
      <w:divsChild>
        <w:div w:id="97524477">
          <w:marLeft w:val="0"/>
          <w:marRight w:val="0"/>
          <w:marTop w:val="312"/>
          <w:marBottom w:val="0"/>
          <w:divBdr>
            <w:top w:val="none" w:sz="0" w:space="0" w:color="auto"/>
            <w:left w:val="none" w:sz="0" w:space="0" w:color="auto"/>
            <w:bottom w:val="none" w:sz="0" w:space="0" w:color="auto"/>
            <w:right w:val="none" w:sz="0" w:space="0" w:color="auto"/>
          </w:divBdr>
          <w:divsChild>
            <w:div w:id="1502089193">
              <w:marLeft w:val="0"/>
              <w:marRight w:val="0"/>
              <w:marTop w:val="0"/>
              <w:marBottom w:val="0"/>
              <w:divBdr>
                <w:top w:val="none" w:sz="0" w:space="0" w:color="auto"/>
                <w:left w:val="none" w:sz="0" w:space="0" w:color="auto"/>
                <w:bottom w:val="none" w:sz="0" w:space="0" w:color="auto"/>
                <w:right w:val="none" w:sz="0" w:space="0" w:color="auto"/>
              </w:divBdr>
            </w:div>
            <w:div w:id="16297014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5894470">
      <w:bodyDiv w:val="1"/>
      <w:marLeft w:val="0"/>
      <w:marRight w:val="0"/>
      <w:marTop w:val="0"/>
      <w:marBottom w:val="0"/>
      <w:divBdr>
        <w:top w:val="none" w:sz="0" w:space="0" w:color="auto"/>
        <w:left w:val="none" w:sz="0" w:space="0" w:color="auto"/>
        <w:bottom w:val="none" w:sz="0" w:space="0" w:color="auto"/>
        <w:right w:val="none" w:sz="0" w:space="0" w:color="auto"/>
      </w:divBdr>
      <w:divsChild>
        <w:div w:id="946279061">
          <w:marLeft w:val="0"/>
          <w:marRight w:val="0"/>
          <w:marTop w:val="0"/>
          <w:marBottom w:val="0"/>
          <w:divBdr>
            <w:top w:val="none" w:sz="0" w:space="0" w:color="auto"/>
            <w:left w:val="none" w:sz="0" w:space="0" w:color="auto"/>
            <w:bottom w:val="none" w:sz="0" w:space="0" w:color="auto"/>
            <w:right w:val="none" w:sz="0" w:space="0" w:color="auto"/>
          </w:divBdr>
          <w:divsChild>
            <w:div w:id="1231498218">
              <w:marLeft w:val="0"/>
              <w:marRight w:val="0"/>
              <w:marTop w:val="0"/>
              <w:marBottom w:val="0"/>
              <w:divBdr>
                <w:top w:val="none" w:sz="0" w:space="0" w:color="auto"/>
                <w:left w:val="none" w:sz="0" w:space="0" w:color="auto"/>
                <w:bottom w:val="none" w:sz="0" w:space="0" w:color="auto"/>
                <w:right w:val="none" w:sz="0" w:space="0" w:color="auto"/>
              </w:divBdr>
              <w:divsChild>
                <w:div w:id="535122888">
                  <w:marLeft w:val="0"/>
                  <w:marRight w:val="0"/>
                  <w:marTop w:val="0"/>
                  <w:marBottom w:val="0"/>
                  <w:divBdr>
                    <w:top w:val="none" w:sz="0" w:space="0" w:color="auto"/>
                    <w:left w:val="none" w:sz="0" w:space="0" w:color="auto"/>
                    <w:bottom w:val="none" w:sz="0" w:space="0" w:color="auto"/>
                    <w:right w:val="none" w:sz="0" w:space="0" w:color="auto"/>
                  </w:divBdr>
                  <w:divsChild>
                    <w:div w:id="1727144977">
                      <w:marLeft w:val="0"/>
                      <w:marRight w:val="0"/>
                      <w:marTop w:val="0"/>
                      <w:marBottom w:val="0"/>
                      <w:divBdr>
                        <w:top w:val="none" w:sz="0" w:space="0" w:color="auto"/>
                        <w:left w:val="none" w:sz="0" w:space="0" w:color="auto"/>
                        <w:bottom w:val="none" w:sz="0" w:space="0" w:color="auto"/>
                        <w:right w:val="none" w:sz="0" w:space="0" w:color="auto"/>
                      </w:divBdr>
                      <w:divsChild>
                        <w:div w:id="833103827">
                          <w:marLeft w:val="0"/>
                          <w:marRight w:val="0"/>
                          <w:marTop w:val="0"/>
                          <w:marBottom w:val="0"/>
                          <w:divBdr>
                            <w:top w:val="none" w:sz="0" w:space="0" w:color="auto"/>
                            <w:left w:val="none" w:sz="0" w:space="0" w:color="auto"/>
                            <w:bottom w:val="none" w:sz="0" w:space="0" w:color="auto"/>
                            <w:right w:val="none" w:sz="0" w:space="0" w:color="auto"/>
                          </w:divBdr>
                          <w:divsChild>
                            <w:div w:id="1693649308">
                              <w:marLeft w:val="0"/>
                              <w:marRight w:val="0"/>
                              <w:marTop w:val="0"/>
                              <w:marBottom w:val="0"/>
                              <w:divBdr>
                                <w:top w:val="none" w:sz="0" w:space="0" w:color="auto"/>
                                <w:left w:val="none" w:sz="0" w:space="0" w:color="auto"/>
                                <w:bottom w:val="none" w:sz="0" w:space="0" w:color="auto"/>
                                <w:right w:val="none" w:sz="0" w:space="0" w:color="auto"/>
                              </w:divBdr>
                              <w:divsChild>
                                <w:div w:id="9804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596164">
      <w:bodyDiv w:val="1"/>
      <w:marLeft w:val="0"/>
      <w:marRight w:val="0"/>
      <w:marTop w:val="0"/>
      <w:marBottom w:val="0"/>
      <w:divBdr>
        <w:top w:val="none" w:sz="0" w:space="0" w:color="auto"/>
        <w:left w:val="none" w:sz="0" w:space="0" w:color="auto"/>
        <w:bottom w:val="none" w:sz="0" w:space="0" w:color="auto"/>
        <w:right w:val="none" w:sz="0" w:space="0" w:color="auto"/>
      </w:divBdr>
    </w:div>
    <w:div w:id="1996301241">
      <w:bodyDiv w:val="1"/>
      <w:marLeft w:val="0"/>
      <w:marRight w:val="0"/>
      <w:marTop w:val="0"/>
      <w:marBottom w:val="0"/>
      <w:divBdr>
        <w:top w:val="none" w:sz="0" w:space="0" w:color="auto"/>
        <w:left w:val="none" w:sz="0" w:space="0" w:color="auto"/>
        <w:bottom w:val="none" w:sz="0" w:space="0" w:color="auto"/>
        <w:right w:val="none" w:sz="0" w:space="0" w:color="auto"/>
      </w:divBdr>
      <w:divsChild>
        <w:div w:id="320231423">
          <w:marLeft w:val="0"/>
          <w:marRight w:val="0"/>
          <w:marTop w:val="100"/>
          <w:marBottom w:val="100"/>
          <w:divBdr>
            <w:top w:val="none" w:sz="0" w:space="0" w:color="auto"/>
            <w:left w:val="none" w:sz="0" w:space="0" w:color="auto"/>
            <w:bottom w:val="none" w:sz="0" w:space="0" w:color="auto"/>
            <w:right w:val="none" w:sz="0" w:space="0" w:color="auto"/>
          </w:divBdr>
          <w:divsChild>
            <w:div w:id="20433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745">
      <w:bodyDiv w:val="1"/>
      <w:marLeft w:val="0"/>
      <w:marRight w:val="0"/>
      <w:marTop w:val="0"/>
      <w:marBottom w:val="0"/>
      <w:divBdr>
        <w:top w:val="none" w:sz="0" w:space="0" w:color="auto"/>
        <w:left w:val="none" w:sz="0" w:space="0" w:color="auto"/>
        <w:bottom w:val="none" w:sz="0" w:space="0" w:color="auto"/>
        <w:right w:val="none" w:sz="0" w:space="0" w:color="auto"/>
      </w:divBdr>
    </w:div>
    <w:div w:id="2045444599">
      <w:bodyDiv w:val="1"/>
      <w:marLeft w:val="0"/>
      <w:marRight w:val="0"/>
      <w:marTop w:val="0"/>
      <w:marBottom w:val="0"/>
      <w:divBdr>
        <w:top w:val="none" w:sz="0" w:space="0" w:color="auto"/>
        <w:left w:val="none" w:sz="0" w:space="0" w:color="auto"/>
        <w:bottom w:val="none" w:sz="0" w:space="0" w:color="auto"/>
        <w:right w:val="none" w:sz="0" w:space="0" w:color="auto"/>
      </w:divBdr>
    </w:div>
    <w:div w:id="2070297744">
      <w:bodyDiv w:val="1"/>
      <w:marLeft w:val="0"/>
      <w:marRight w:val="0"/>
      <w:marTop w:val="0"/>
      <w:marBottom w:val="0"/>
      <w:divBdr>
        <w:top w:val="none" w:sz="0" w:space="0" w:color="auto"/>
        <w:left w:val="none" w:sz="0" w:space="0" w:color="auto"/>
        <w:bottom w:val="none" w:sz="0" w:space="0" w:color="auto"/>
        <w:right w:val="none" w:sz="0" w:space="0" w:color="auto"/>
      </w:divBdr>
      <w:divsChild>
        <w:div w:id="2094665885">
          <w:marLeft w:val="0"/>
          <w:marRight w:val="0"/>
          <w:marTop w:val="0"/>
          <w:marBottom w:val="0"/>
          <w:divBdr>
            <w:top w:val="none" w:sz="0" w:space="0" w:color="auto"/>
            <w:left w:val="none" w:sz="0" w:space="0" w:color="auto"/>
            <w:bottom w:val="none" w:sz="0" w:space="0" w:color="auto"/>
            <w:right w:val="none" w:sz="0" w:space="0" w:color="auto"/>
          </w:divBdr>
          <w:divsChild>
            <w:div w:id="640962603">
              <w:marLeft w:val="0"/>
              <w:marRight w:val="0"/>
              <w:marTop w:val="0"/>
              <w:marBottom w:val="0"/>
              <w:divBdr>
                <w:top w:val="none" w:sz="0" w:space="0" w:color="auto"/>
                <w:left w:val="none" w:sz="0" w:space="0" w:color="auto"/>
                <w:bottom w:val="none" w:sz="0" w:space="0" w:color="auto"/>
                <w:right w:val="none" w:sz="0" w:space="0" w:color="auto"/>
              </w:divBdr>
              <w:divsChild>
                <w:div w:id="750930273">
                  <w:marLeft w:val="-225"/>
                  <w:marRight w:val="-225"/>
                  <w:marTop w:val="0"/>
                  <w:marBottom w:val="0"/>
                  <w:divBdr>
                    <w:top w:val="none" w:sz="0" w:space="0" w:color="auto"/>
                    <w:left w:val="none" w:sz="0" w:space="0" w:color="auto"/>
                    <w:bottom w:val="none" w:sz="0" w:space="0" w:color="auto"/>
                    <w:right w:val="none" w:sz="0" w:space="0" w:color="auto"/>
                  </w:divBdr>
                  <w:divsChild>
                    <w:div w:id="1369990269">
                      <w:marLeft w:val="0"/>
                      <w:marRight w:val="0"/>
                      <w:marTop w:val="0"/>
                      <w:marBottom w:val="0"/>
                      <w:divBdr>
                        <w:top w:val="none" w:sz="0" w:space="0" w:color="auto"/>
                        <w:left w:val="none" w:sz="0" w:space="0" w:color="auto"/>
                        <w:bottom w:val="none" w:sz="0" w:space="0" w:color="auto"/>
                        <w:right w:val="none" w:sz="0" w:space="0" w:color="auto"/>
                      </w:divBdr>
                      <w:divsChild>
                        <w:div w:id="577249731">
                          <w:marLeft w:val="0"/>
                          <w:marRight w:val="0"/>
                          <w:marTop w:val="0"/>
                          <w:marBottom w:val="0"/>
                          <w:divBdr>
                            <w:top w:val="none" w:sz="0" w:space="0" w:color="auto"/>
                            <w:left w:val="none" w:sz="0" w:space="0" w:color="auto"/>
                            <w:bottom w:val="none" w:sz="0" w:space="0" w:color="auto"/>
                            <w:right w:val="none" w:sz="0" w:space="0" w:color="auto"/>
                          </w:divBdr>
                          <w:divsChild>
                            <w:div w:id="1041787153">
                              <w:marLeft w:val="4425"/>
                              <w:marRight w:val="0"/>
                              <w:marTop w:val="0"/>
                              <w:marBottom w:val="0"/>
                              <w:divBdr>
                                <w:top w:val="none" w:sz="0" w:space="0" w:color="auto"/>
                                <w:left w:val="none" w:sz="0" w:space="0" w:color="auto"/>
                                <w:bottom w:val="none" w:sz="0" w:space="0" w:color="auto"/>
                                <w:right w:val="none" w:sz="0" w:space="0" w:color="auto"/>
                              </w:divBdr>
                              <w:divsChild>
                                <w:div w:id="16588903">
                                  <w:marLeft w:val="0"/>
                                  <w:marRight w:val="0"/>
                                  <w:marTop w:val="0"/>
                                  <w:marBottom w:val="0"/>
                                  <w:divBdr>
                                    <w:top w:val="none" w:sz="0" w:space="0" w:color="auto"/>
                                    <w:left w:val="none" w:sz="0" w:space="0" w:color="auto"/>
                                    <w:bottom w:val="none" w:sz="0" w:space="0" w:color="auto"/>
                                    <w:right w:val="none" w:sz="0" w:space="0" w:color="auto"/>
                                  </w:divBdr>
                                  <w:divsChild>
                                    <w:div w:id="1422608609">
                                      <w:marLeft w:val="0"/>
                                      <w:marRight w:val="0"/>
                                      <w:marTop w:val="0"/>
                                      <w:marBottom w:val="0"/>
                                      <w:divBdr>
                                        <w:top w:val="none" w:sz="0" w:space="0" w:color="auto"/>
                                        <w:left w:val="none" w:sz="0" w:space="0" w:color="auto"/>
                                        <w:bottom w:val="none" w:sz="0" w:space="0" w:color="auto"/>
                                        <w:right w:val="none" w:sz="0" w:space="0" w:color="auto"/>
                                      </w:divBdr>
                                      <w:divsChild>
                                        <w:div w:id="2131894767">
                                          <w:marLeft w:val="0"/>
                                          <w:marRight w:val="0"/>
                                          <w:marTop w:val="0"/>
                                          <w:marBottom w:val="0"/>
                                          <w:divBdr>
                                            <w:top w:val="none" w:sz="0" w:space="0" w:color="auto"/>
                                            <w:left w:val="none" w:sz="0" w:space="0" w:color="auto"/>
                                            <w:bottom w:val="none" w:sz="0" w:space="0" w:color="auto"/>
                                            <w:right w:val="none" w:sz="0" w:space="0" w:color="auto"/>
                                          </w:divBdr>
                                          <w:divsChild>
                                            <w:div w:id="522590974">
                                              <w:marLeft w:val="0"/>
                                              <w:marRight w:val="0"/>
                                              <w:marTop w:val="0"/>
                                              <w:marBottom w:val="0"/>
                                              <w:divBdr>
                                                <w:top w:val="none" w:sz="0" w:space="0" w:color="auto"/>
                                                <w:left w:val="none" w:sz="0" w:space="0" w:color="auto"/>
                                                <w:bottom w:val="none" w:sz="0" w:space="0" w:color="auto"/>
                                                <w:right w:val="none" w:sz="0" w:space="0" w:color="auto"/>
                                              </w:divBdr>
                                              <w:divsChild>
                                                <w:div w:id="1431584706">
                                                  <w:marLeft w:val="0"/>
                                                  <w:marRight w:val="0"/>
                                                  <w:marTop w:val="0"/>
                                                  <w:marBottom w:val="0"/>
                                                  <w:divBdr>
                                                    <w:top w:val="none" w:sz="0" w:space="0" w:color="auto"/>
                                                    <w:left w:val="none" w:sz="0" w:space="0" w:color="auto"/>
                                                    <w:bottom w:val="none" w:sz="0" w:space="0" w:color="auto"/>
                                                    <w:right w:val="none" w:sz="0" w:space="0" w:color="auto"/>
                                                  </w:divBdr>
                                                  <w:divsChild>
                                                    <w:div w:id="395205020">
                                                      <w:marLeft w:val="0"/>
                                                      <w:marRight w:val="0"/>
                                                      <w:marTop w:val="0"/>
                                                      <w:marBottom w:val="0"/>
                                                      <w:divBdr>
                                                        <w:top w:val="none" w:sz="0" w:space="0" w:color="auto"/>
                                                        <w:left w:val="none" w:sz="0" w:space="0" w:color="auto"/>
                                                        <w:bottom w:val="none" w:sz="0" w:space="0" w:color="auto"/>
                                                        <w:right w:val="none" w:sz="0" w:space="0" w:color="auto"/>
                                                      </w:divBdr>
                                                      <w:divsChild>
                                                        <w:div w:id="1421217970">
                                                          <w:marLeft w:val="150"/>
                                                          <w:marRight w:val="150"/>
                                                          <w:marTop w:val="0"/>
                                                          <w:marBottom w:val="0"/>
                                                          <w:divBdr>
                                                            <w:top w:val="none" w:sz="0" w:space="0" w:color="auto"/>
                                                            <w:left w:val="none" w:sz="0" w:space="0" w:color="auto"/>
                                                            <w:bottom w:val="none" w:sz="0" w:space="0" w:color="auto"/>
                                                            <w:right w:val="none" w:sz="0" w:space="0" w:color="auto"/>
                                                          </w:divBdr>
                                                          <w:divsChild>
                                                            <w:div w:id="14279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16654">
                                  <w:marLeft w:val="0"/>
                                  <w:marRight w:val="0"/>
                                  <w:marTop w:val="0"/>
                                  <w:marBottom w:val="0"/>
                                  <w:divBdr>
                                    <w:top w:val="none" w:sz="0" w:space="0" w:color="auto"/>
                                    <w:left w:val="none" w:sz="0" w:space="0" w:color="auto"/>
                                    <w:bottom w:val="none" w:sz="0" w:space="0" w:color="auto"/>
                                    <w:right w:val="none" w:sz="0" w:space="0" w:color="auto"/>
                                  </w:divBdr>
                                </w:div>
                                <w:div w:id="1065763427">
                                  <w:marLeft w:val="0"/>
                                  <w:marRight w:val="0"/>
                                  <w:marTop w:val="600"/>
                                  <w:marBottom w:val="0"/>
                                  <w:divBdr>
                                    <w:top w:val="none" w:sz="0" w:space="0" w:color="auto"/>
                                    <w:left w:val="none" w:sz="0" w:space="0" w:color="auto"/>
                                    <w:bottom w:val="none" w:sz="0" w:space="0" w:color="auto"/>
                                    <w:right w:val="none" w:sz="0" w:space="0" w:color="auto"/>
                                  </w:divBdr>
                                  <w:divsChild>
                                    <w:div w:id="1017462517">
                                      <w:marLeft w:val="0"/>
                                      <w:marRight w:val="0"/>
                                      <w:marTop w:val="0"/>
                                      <w:marBottom w:val="0"/>
                                      <w:divBdr>
                                        <w:top w:val="none" w:sz="0" w:space="0" w:color="auto"/>
                                        <w:left w:val="none" w:sz="0" w:space="0" w:color="auto"/>
                                        <w:bottom w:val="none" w:sz="0" w:space="0" w:color="auto"/>
                                        <w:right w:val="none" w:sz="0" w:space="0" w:color="auto"/>
                                      </w:divBdr>
                                      <w:divsChild>
                                        <w:div w:id="966282710">
                                          <w:marLeft w:val="0"/>
                                          <w:marRight w:val="0"/>
                                          <w:marTop w:val="0"/>
                                          <w:marBottom w:val="0"/>
                                          <w:divBdr>
                                            <w:top w:val="none" w:sz="0" w:space="0" w:color="auto"/>
                                            <w:left w:val="none" w:sz="0" w:space="0" w:color="auto"/>
                                            <w:bottom w:val="none" w:sz="0" w:space="0" w:color="auto"/>
                                            <w:right w:val="none" w:sz="0" w:space="0" w:color="auto"/>
                                          </w:divBdr>
                                        </w:div>
                                      </w:divsChild>
                                    </w:div>
                                    <w:div w:id="699359370">
                                      <w:marLeft w:val="0"/>
                                      <w:marRight w:val="0"/>
                                      <w:marTop w:val="0"/>
                                      <w:marBottom w:val="0"/>
                                      <w:divBdr>
                                        <w:top w:val="none" w:sz="0" w:space="0" w:color="auto"/>
                                        <w:left w:val="none" w:sz="0" w:space="0" w:color="auto"/>
                                        <w:bottom w:val="none" w:sz="0" w:space="0" w:color="auto"/>
                                        <w:right w:val="none" w:sz="0" w:space="0" w:color="auto"/>
                                      </w:divBdr>
                                      <w:divsChild>
                                        <w:div w:id="215315780">
                                          <w:marLeft w:val="0"/>
                                          <w:marRight w:val="0"/>
                                          <w:marTop w:val="0"/>
                                          <w:marBottom w:val="0"/>
                                          <w:divBdr>
                                            <w:top w:val="none" w:sz="0" w:space="0" w:color="auto"/>
                                            <w:left w:val="none" w:sz="0" w:space="0" w:color="auto"/>
                                            <w:bottom w:val="none" w:sz="0" w:space="0" w:color="auto"/>
                                            <w:right w:val="none" w:sz="0" w:space="0" w:color="auto"/>
                                          </w:divBdr>
                                          <w:divsChild>
                                            <w:div w:id="1257834120">
                                              <w:marLeft w:val="0"/>
                                              <w:marRight w:val="0"/>
                                              <w:marTop w:val="0"/>
                                              <w:marBottom w:val="225"/>
                                              <w:divBdr>
                                                <w:top w:val="none" w:sz="0" w:space="0" w:color="auto"/>
                                                <w:left w:val="none" w:sz="0" w:space="0" w:color="auto"/>
                                                <w:bottom w:val="none" w:sz="0" w:space="0" w:color="auto"/>
                                                <w:right w:val="none" w:sz="0" w:space="0" w:color="auto"/>
                                              </w:divBdr>
                                              <w:divsChild>
                                                <w:div w:id="2086298189">
                                                  <w:marLeft w:val="0"/>
                                                  <w:marRight w:val="0"/>
                                                  <w:marTop w:val="0"/>
                                                  <w:marBottom w:val="0"/>
                                                  <w:divBdr>
                                                    <w:top w:val="single" w:sz="6" w:space="0" w:color="EDEDED"/>
                                                    <w:left w:val="single" w:sz="6" w:space="0" w:color="EDEDED"/>
                                                    <w:bottom w:val="single" w:sz="6" w:space="0" w:color="EDEDED"/>
                                                    <w:right w:val="single" w:sz="6" w:space="0" w:color="EDEDED"/>
                                                  </w:divBdr>
                                                  <w:divsChild>
                                                    <w:div w:id="1440025840">
                                                      <w:marLeft w:val="0"/>
                                                      <w:marRight w:val="0"/>
                                                      <w:marTop w:val="0"/>
                                                      <w:marBottom w:val="0"/>
                                                      <w:divBdr>
                                                        <w:top w:val="none" w:sz="0" w:space="0" w:color="auto"/>
                                                        <w:left w:val="none" w:sz="0" w:space="0" w:color="auto"/>
                                                        <w:bottom w:val="none" w:sz="0" w:space="0" w:color="auto"/>
                                                        <w:right w:val="none" w:sz="0" w:space="0" w:color="auto"/>
                                                      </w:divBdr>
                                                    </w:div>
                                                    <w:div w:id="1237284448">
                                                      <w:marLeft w:val="0"/>
                                                      <w:marRight w:val="0"/>
                                                      <w:marTop w:val="0"/>
                                                      <w:marBottom w:val="0"/>
                                                      <w:divBdr>
                                                        <w:top w:val="none" w:sz="0" w:space="0" w:color="auto"/>
                                                        <w:left w:val="none" w:sz="0" w:space="0" w:color="auto"/>
                                                        <w:bottom w:val="none" w:sz="0" w:space="0" w:color="auto"/>
                                                        <w:right w:val="none" w:sz="0" w:space="0" w:color="auto"/>
                                                      </w:divBdr>
                                                      <w:divsChild>
                                                        <w:div w:id="1179389844">
                                                          <w:marLeft w:val="0"/>
                                                          <w:marRight w:val="0"/>
                                                          <w:marTop w:val="75"/>
                                                          <w:marBottom w:val="0"/>
                                                          <w:divBdr>
                                                            <w:top w:val="none" w:sz="0" w:space="0" w:color="auto"/>
                                                            <w:left w:val="none" w:sz="0" w:space="0" w:color="auto"/>
                                                            <w:bottom w:val="none" w:sz="0" w:space="0" w:color="auto"/>
                                                            <w:right w:val="none" w:sz="0" w:space="0" w:color="auto"/>
                                                          </w:divBdr>
                                                          <w:divsChild>
                                                            <w:div w:id="676418827">
                                                              <w:marLeft w:val="0"/>
                                                              <w:marRight w:val="0"/>
                                                              <w:marTop w:val="0"/>
                                                              <w:marBottom w:val="0"/>
                                                              <w:divBdr>
                                                                <w:top w:val="none" w:sz="0" w:space="0" w:color="auto"/>
                                                                <w:left w:val="none" w:sz="0" w:space="0" w:color="auto"/>
                                                                <w:bottom w:val="none" w:sz="0" w:space="0" w:color="auto"/>
                                                                <w:right w:val="none" w:sz="0" w:space="0" w:color="auto"/>
                                                              </w:divBdr>
                                                            </w:div>
                                                            <w:div w:id="640692266">
                                                              <w:marLeft w:val="0"/>
                                                              <w:marRight w:val="0"/>
                                                              <w:marTop w:val="0"/>
                                                              <w:marBottom w:val="0"/>
                                                              <w:divBdr>
                                                                <w:top w:val="none" w:sz="0" w:space="0" w:color="auto"/>
                                                                <w:left w:val="none" w:sz="0" w:space="0" w:color="auto"/>
                                                                <w:bottom w:val="none" w:sz="0" w:space="0" w:color="auto"/>
                                                                <w:right w:val="none" w:sz="0" w:space="0" w:color="auto"/>
                                                              </w:divBdr>
                                                            </w:div>
                                                          </w:divsChild>
                                                        </w:div>
                                                        <w:div w:id="325985394">
                                                          <w:marLeft w:val="0"/>
                                                          <w:marRight w:val="0"/>
                                                          <w:marTop w:val="0"/>
                                                          <w:marBottom w:val="0"/>
                                                          <w:divBdr>
                                                            <w:top w:val="none" w:sz="0" w:space="0" w:color="auto"/>
                                                            <w:left w:val="none" w:sz="0" w:space="0" w:color="auto"/>
                                                            <w:bottom w:val="none" w:sz="0" w:space="0" w:color="auto"/>
                                                            <w:right w:val="none" w:sz="0" w:space="0" w:color="auto"/>
                                                          </w:divBdr>
                                                          <w:divsChild>
                                                            <w:div w:id="454443290">
                                                              <w:marLeft w:val="0"/>
                                                              <w:marRight w:val="0"/>
                                                              <w:marTop w:val="0"/>
                                                              <w:marBottom w:val="0"/>
                                                              <w:divBdr>
                                                                <w:top w:val="none" w:sz="0" w:space="0" w:color="auto"/>
                                                                <w:left w:val="none" w:sz="0" w:space="0" w:color="auto"/>
                                                                <w:bottom w:val="none" w:sz="0" w:space="0" w:color="auto"/>
                                                                <w:right w:val="none" w:sz="0" w:space="0" w:color="auto"/>
                                                              </w:divBdr>
                                                            </w:div>
                                                            <w:div w:id="6429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93757">
                                          <w:marLeft w:val="0"/>
                                          <w:marRight w:val="0"/>
                                          <w:marTop w:val="0"/>
                                          <w:marBottom w:val="0"/>
                                          <w:divBdr>
                                            <w:top w:val="none" w:sz="0" w:space="0" w:color="auto"/>
                                            <w:left w:val="none" w:sz="0" w:space="0" w:color="auto"/>
                                            <w:bottom w:val="none" w:sz="0" w:space="0" w:color="auto"/>
                                            <w:right w:val="none" w:sz="0" w:space="0" w:color="auto"/>
                                          </w:divBdr>
                                          <w:divsChild>
                                            <w:div w:id="90661521">
                                              <w:marLeft w:val="0"/>
                                              <w:marRight w:val="0"/>
                                              <w:marTop w:val="0"/>
                                              <w:marBottom w:val="225"/>
                                              <w:divBdr>
                                                <w:top w:val="none" w:sz="0" w:space="0" w:color="auto"/>
                                                <w:left w:val="none" w:sz="0" w:space="0" w:color="auto"/>
                                                <w:bottom w:val="none" w:sz="0" w:space="0" w:color="auto"/>
                                                <w:right w:val="none" w:sz="0" w:space="0" w:color="auto"/>
                                              </w:divBdr>
                                              <w:divsChild>
                                                <w:div w:id="1569532391">
                                                  <w:marLeft w:val="0"/>
                                                  <w:marRight w:val="0"/>
                                                  <w:marTop w:val="0"/>
                                                  <w:marBottom w:val="0"/>
                                                  <w:divBdr>
                                                    <w:top w:val="single" w:sz="6" w:space="0" w:color="EDEDED"/>
                                                    <w:left w:val="single" w:sz="6" w:space="0" w:color="EDEDED"/>
                                                    <w:bottom w:val="single" w:sz="6" w:space="0" w:color="EDEDED"/>
                                                    <w:right w:val="single" w:sz="6" w:space="0" w:color="EDEDED"/>
                                                  </w:divBdr>
                                                  <w:divsChild>
                                                    <w:div w:id="1586187445">
                                                      <w:marLeft w:val="0"/>
                                                      <w:marRight w:val="0"/>
                                                      <w:marTop w:val="0"/>
                                                      <w:marBottom w:val="0"/>
                                                      <w:divBdr>
                                                        <w:top w:val="none" w:sz="0" w:space="0" w:color="auto"/>
                                                        <w:left w:val="none" w:sz="0" w:space="0" w:color="auto"/>
                                                        <w:bottom w:val="none" w:sz="0" w:space="0" w:color="auto"/>
                                                        <w:right w:val="none" w:sz="0" w:space="0" w:color="auto"/>
                                                      </w:divBdr>
                                                    </w:div>
                                                    <w:div w:id="2104836663">
                                                      <w:marLeft w:val="0"/>
                                                      <w:marRight w:val="0"/>
                                                      <w:marTop w:val="0"/>
                                                      <w:marBottom w:val="0"/>
                                                      <w:divBdr>
                                                        <w:top w:val="none" w:sz="0" w:space="0" w:color="auto"/>
                                                        <w:left w:val="none" w:sz="0" w:space="0" w:color="auto"/>
                                                        <w:bottom w:val="none" w:sz="0" w:space="0" w:color="auto"/>
                                                        <w:right w:val="none" w:sz="0" w:space="0" w:color="auto"/>
                                                      </w:divBdr>
                                                      <w:divsChild>
                                                        <w:div w:id="367142825">
                                                          <w:marLeft w:val="0"/>
                                                          <w:marRight w:val="0"/>
                                                          <w:marTop w:val="75"/>
                                                          <w:marBottom w:val="0"/>
                                                          <w:divBdr>
                                                            <w:top w:val="none" w:sz="0" w:space="0" w:color="auto"/>
                                                            <w:left w:val="none" w:sz="0" w:space="0" w:color="auto"/>
                                                            <w:bottom w:val="none" w:sz="0" w:space="0" w:color="auto"/>
                                                            <w:right w:val="none" w:sz="0" w:space="0" w:color="auto"/>
                                                          </w:divBdr>
                                                          <w:divsChild>
                                                            <w:div w:id="1591157959">
                                                              <w:marLeft w:val="0"/>
                                                              <w:marRight w:val="0"/>
                                                              <w:marTop w:val="0"/>
                                                              <w:marBottom w:val="0"/>
                                                              <w:divBdr>
                                                                <w:top w:val="none" w:sz="0" w:space="0" w:color="auto"/>
                                                                <w:left w:val="none" w:sz="0" w:space="0" w:color="auto"/>
                                                                <w:bottom w:val="none" w:sz="0" w:space="0" w:color="auto"/>
                                                                <w:right w:val="none" w:sz="0" w:space="0" w:color="auto"/>
                                                              </w:divBdr>
                                                            </w:div>
                                                            <w:div w:id="177887959">
                                                              <w:marLeft w:val="0"/>
                                                              <w:marRight w:val="0"/>
                                                              <w:marTop w:val="0"/>
                                                              <w:marBottom w:val="0"/>
                                                              <w:divBdr>
                                                                <w:top w:val="none" w:sz="0" w:space="0" w:color="auto"/>
                                                                <w:left w:val="none" w:sz="0" w:space="0" w:color="auto"/>
                                                                <w:bottom w:val="none" w:sz="0" w:space="0" w:color="auto"/>
                                                                <w:right w:val="none" w:sz="0" w:space="0" w:color="auto"/>
                                                              </w:divBdr>
                                                            </w:div>
                                                          </w:divsChild>
                                                        </w:div>
                                                        <w:div w:id="21371235">
                                                          <w:marLeft w:val="0"/>
                                                          <w:marRight w:val="0"/>
                                                          <w:marTop w:val="0"/>
                                                          <w:marBottom w:val="0"/>
                                                          <w:divBdr>
                                                            <w:top w:val="none" w:sz="0" w:space="0" w:color="auto"/>
                                                            <w:left w:val="none" w:sz="0" w:space="0" w:color="auto"/>
                                                            <w:bottom w:val="none" w:sz="0" w:space="0" w:color="auto"/>
                                                            <w:right w:val="none" w:sz="0" w:space="0" w:color="auto"/>
                                                          </w:divBdr>
                                                          <w:divsChild>
                                                            <w:div w:id="374239288">
                                                              <w:marLeft w:val="0"/>
                                                              <w:marRight w:val="0"/>
                                                              <w:marTop w:val="0"/>
                                                              <w:marBottom w:val="0"/>
                                                              <w:divBdr>
                                                                <w:top w:val="none" w:sz="0" w:space="0" w:color="auto"/>
                                                                <w:left w:val="none" w:sz="0" w:space="0" w:color="auto"/>
                                                                <w:bottom w:val="none" w:sz="0" w:space="0" w:color="auto"/>
                                                                <w:right w:val="none" w:sz="0" w:space="0" w:color="auto"/>
                                                              </w:divBdr>
                                                            </w:div>
                                                            <w:div w:id="7571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7784">
                                          <w:marLeft w:val="0"/>
                                          <w:marRight w:val="0"/>
                                          <w:marTop w:val="0"/>
                                          <w:marBottom w:val="0"/>
                                          <w:divBdr>
                                            <w:top w:val="none" w:sz="0" w:space="0" w:color="auto"/>
                                            <w:left w:val="none" w:sz="0" w:space="0" w:color="auto"/>
                                            <w:bottom w:val="none" w:sz="0" w:space="0" w:color="auto"/>
                                            <w:right w:val="none" w:sz="0" w:space="0" w:color="auto"/>
                                          </w:divBdr>
                                          <w:divsChild>
                                            <w:div w:id="993876358">
                                              <w:marLeft w:val="0"/>
                                              <w:marRight w:val="0"/>
                                              <w:marTop w:val="0"/>
                                              <w:marBottom w:val="225"/>
                                              <w:divBdr>
                                                <w:top w:val="none" w:sz="0" w:space="0" w:color="auto"/>
                                                <w:left w:val="none" w:sz="0" w:space="0" w:color="auto"/>
                                                <w:bottom w:val="none" w:sz="0" w:space="0" w:color="auto"/>
                                                <w:right w:val="none" w:sz="0" w:space="0" w:color="auto"/>
                                              </w:divBdr>
                                              <w:divsChild>
                                                <w:div w:id="147945979">
                                                  <w:marLeft w:val="0"/>
                                                  <w:marRight w:val="0"/>
                                                  <w:marTop w:val="0"/>
                                                  <w:marBottom w:val="0"/>
                                                  <w:divBdr>
                                                    <w:top w:val="single" w:sz="6" w:space="0" w:color="EDEDED"/>
                                                    <w:left w:val="single" w:sz="6" w:space="0" w:color="EDEDED"/>
                                                    <w:bottom w:val="single" w:sz="6" w:space="0" w:color="EDEDED"/>
                                                    <w:right w:val="single" w:sz="6" w:space="0" w:color="EDEDED"/>
                                                  </w:divBdr>
                                                  <w:divsChild>
                                                    <w:div w:id="1293747263">
                                                      <w:marLeft w:val="0"/>
                                                      <w:marRight w:val="0"/>
                                                      <w:marTop w:val="0"/>
                                                      <w:marBottom w:val="0"/>
                                                      <w:divBdr>
                                                        <w:top w:val="none" w:sz="0" w:space="0" w:color="auto"/>
                                                        <w:left w:val="none" w:sz="0" w:space="0" w:color="auto"/>
                                                        <w:bottom w:val="none" w:sz="0" w:space="0" w:color="auto"/>
                                                        <w:right w:val="none" w:sz="0" w:space="0" w:color="auto"/>
                                                      </w:divBdr>
                                                    </w:div>
                                                    <w:div w:id="1116604460">
                                                      <w:marLeft w:val="0"/>
                                                      <w:marRight w:val="0"/>
                                                      <w:marTop w:val="0"/>
                                                      <w:marBottom w:val="0"/>
                                                      <w:divBdr>
                                                        <w:top w:val="none" w:sz="0" w:space="0" w:color="auto"/>
                                                        <w:left w:val="none" w:sz="0" w:space="0" w:color="auto"/>
                                                        <w:bottom w:val="none" w:sz="0" w:space="0" w:color="auto"/>
                                                        <w:right w:val="none" w:sz="0" w:space="0" w:color="auto"/>
                                                      </w:divBdr>
                                                      <w:divsChild>
                                                        <w:div w:id="948468312">
                                                          <w:marLeft w:val="0"/>
                                                          <w:marRight w:val="0"/>
                                                          <w:marTop w:val="75"/>
                                                          <w:marBottom w:val="0"/>
                                                          <w:divBdr>
                                                            <w:top w:val="none" w:sz="0" w:space="0" w:color="auto"/>
                                                            <w:left w:val="none" w:sz="0" w:space="0" w:color="auto"/>
                                                            <w:bottom w:val="none" w:sz="0" w:space="0" w:color="auto"/>
                                                            <w:right w:val="none" w:sz="0" w:space="0" w:color="auto"/>
                                                          </w:divBdr>
                                                          <w:divsChild>
                                                            <w:div w:id="2107387678">
                                                              <w:marLeft w:val="0"/>
                                                              <w:marRight w:val="0"/>
                                                              <w:marTop w:val="0"/>
                                                              <w:marBottom w:val="0"/>
                                                              <w:divBdr>
                                                                <w:top w:val="none" w:sz="0" w:space="0" w:color="auto"/>
                                                                <w:left w:val="none" w:sz="0" w:space="0" w:color="auto"/>
                                                                <w:bottom w:val="none" w:sz="0" w:space="0" w:color="auto"/>
                                                                <w:right w:val="none" w:sz="0" w:space="0" w:color="auto"/>
                                                              </w:divBdr>
                                                            </w:div>
                                                            <w:div w:id="666323758">
                                                              <w:marLeft w:val="0"/>
                                                              <w:marRight w:val="0"/>
                                                              <w:marTop w:val="0"/>
                                                              <w:marBottom w:val="0"/>
                                                              <w:divBdr>
                                                                <w:top w:val="none" w:sz="0" w:space="0" w:color="auto"/>
                                                                <w:left w:val="none" w:sz="0" w:space="0" w:color="auto"/>
                                                                <w:bottom w:val="none" w:sz="0" w:space="0" w:color="auto"/>
                                                                <w:right w:val="none" w:sz="0" w:space="0" w:color="auto"/>
                                                              </w:divBdr>
                                                            </w:div>
                                                          </w:divsChild>
                                                        </w:div>
                                                        <w:div w:id="672538054">
                                                          <w:marLeft w:val="0"/>
                                                          <w:marRight w:val="0"/>
                                                          <w:marTop w:val="0"/>
                                                          <w:marBottom w:val="0"/>
                                                          <w:divBdr>
                                                            <w:top w:val="none" w:sz="0" w:space="0" w:color="auto"/>
                                                            <w:left w:val="none" w:sz="0" w:space="0" w:color="auto"/>
                                                            <w:bottom w:val="none" w:sz="0" w:space="0" w:color="auto"/>
                                                            <w:right w:val="none" w:sz="0" w:space="0" w:color="auto"/>
                                                          </w:divBdr>
                                                          <w:divsChild>
                                                            <w:div w:id="564608859">
                                                              <w:marLeft w:val="0"/>
                                                              <w:marRight w:val="0"/>
                                                              <w:marTop w:val="0"/>
                                                              <w:marBottom w:val="0"/>
                                                              <w:divBdr>
                                                                <w:top w:val="none" w:sz="0" w:space="0" w:color="auto"/>
                                                                <w:left w:val="none" w:sz="0" w:space="0" w:color="auto"/>
                                                                <w:bottom w:val="none" w:sz="0" w:space="0" w:color="auto"/>
                                                                <w:right w:val="none" w:sz="0" w:space="0" w:color="auto"/>
                                                              </w:divBdr>
                                                            </w:div>
                                                            <w:div w:id="6290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762694">
                                          <w:marLeft w:val="0"/>
                                          <w:marRight w:val="0"/>
                                          <w:marTop w:val="0"/>
                                          <w:marBottom w:val="300"/>
                                          <w:divBdr>
                                            <w:top w:val="none" w:sz="0" w:space="0" w:color="auto"/>
                                            <w:left w:val="none" w:sz="0" w:space="0" w:color="auto"/>
                                            <w:bottom w:val="none" w:sz="0" w:space="0" w:color="auto"/>
                                            <w:right w:val="none" w:sz="0" w:space="0" w:color="auto"/>
                                          </w:divBdr>
                                          <w:divsChild>
                                            <w:div w:id="156783864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17559457">
                                  <w:marLeft w:val="0"/>
                                  <w:marRight w:val="0"/>
                                  <w:marTop w:val="0"/>
                                  <w:marBottom w:val="375"/>
                                  <w:divBdr>
                                    <w:top w:val="none" w:sz="0" w:space="0" w:color="auto"/>
                                    <w:left w:val="single" w:sz="18" w:space="19" w:color="008000"/>
                                    <w:bottom w:val="none" w:sz="0" w:space="0" w:color="auto"/>
                                    <w:right w:val="none" w:sz="0" w:space="0" w:color="auto"/>
                                  </w:divBdr>
                                  <w:divsChild>
                                    <w:div w:id="215242141">
                                      <w:marLeft w:val="0"/>
                                      <w:marRight w:val="0"/>
                                      <w:marTop w:val="300"/>
                                      <w:marBottom w:val="0"/>
                                      <w:divBdr>
                                        <w:top w:val="none" w:sz="0" w:space="0" w:color="auto"/>
                                        <w:left w:val="none" w:sz="0" w:space="0" w:color="auto"/>
                                        <w:bottom w:val="none" w:sz="0" w:space="0" w:color="auto"/>
                                        <w:right w:val="none" w:sz="0" w:space="0" w:color="auto"/>
                                      </w:divBdr>
                                      <w:divsChild>
                                        <w:div w:id="1876842783">
                                          <w:marLeft w:val="0"/>
                                          <w:marRight w:val="0"/>
                                          <w:marTop w:val="0"/>
                                          <w:marBottom w:val="0"/>
                                          <w:divBdr>
                                            <w:top w:val="none" w:sz="0" w:space="0" w:color="auto"/>
                                            <w:left w:val="none" w:sz="0" w:space="0" w:color="auto"/>
                                            <w:bottom w:val="none" w:sz="0" w:space="0" w:color="auto"/>
                                            <w:right w:val="none" w:sz="0" w:space="0" w:color="auto"/>
                                          </w:divBdr>
                                        </w:div>
                                        <w:div w:id="726270026">
                                          <w:marLeft w:val="0"/>
                                          <w:marRight w:val="0"/>
                                          <w:marTop w:val="0"/>
                                          <w:marBottom w:val="0"/>
                                          <w:divBdr>
                                            <w:top w:val="none" w:sz="0" w:space="0" w:color="auto"/>
                                            <w:left w:val="none" w:sz="0" w:space="0" w:color="auto"/>
                                            <w:bottom w:val="none" w:sz="0" w:space="0" w:color="auto"/>
                                            <w:right w:val="none" w:sz="0" w:space="0" w:color="auto"/>
                                          </w:divBdr>
                                        </w:div>
                                      </w:divsChild>
                                    </w:div>
                                    <w:div w:id="336881838">
                                      <w:marLeft w:val="0"/>
                                      <w:marRight w:val="0"/>
                                      <w:marTop w:val="0"/>
                                      <w:marBottom w:val="180"/>
                                      <w:divBdr>
                                        <w:top w:val="none" w:sz="0" w:space="0" w:color="auto"/>
                                        <w:left w:val="none" w:sz="0" w:space="0" w:color="auto"/>
                                        <w:bottom w:val="none" w:sz="0" w:space="0" w:color="auto"/>
                                        <w:right w:val="none" w:sz="0" w:space="0" w:color="auto"/>
                                      </w:divBdr>
                                    </w:div>
                                  </w:divsChild>
                                </w:div>
                                <w:div w:id="328368071">
                                  <w:marLeft w:val="0"/>
                                  <w:marRight w:val="0"/>
                                  <w:marTop w:val="450"/>
                                  <w:marBottom w:val="150"/>
                                  <w:divBdr>
                                    <w:top w:val="none" w:sz="0" w:space="0" w:color="auto"/>
                                    <w:left w:val="none" w:sz="0" w:space="0" w:color="auto"/>
                                    <w:bottom w:val="none" w:sz="0" w:space="0" w:color="auto"/>
                                    <w:right w:val="none" w:sz="0" w:space="0" w:color="auto"/>
                                  </w:divBdr>
                                </w:div>
                                <w:div w:id="1665282130">
                                  <w:marLeft w:val="0"/>
                                  <w:marRight w:val="0"/>
                                  <w:marTop w:val="0"/>
                                  <w:marBottom w:val="0"/>
                                  <w:divBdr>
                                    <w:top w:val="none" w:sz="0" w:space="0" w:color="auto"/>
                                    <w:left w:val="none" w:sz="0" w:space="0" w:color="auto"/>
                                    <w:bottom w:val="none" w:sz="0" w:space="0" w:color="auto"/>
                                    <w:right w:val="none" w:sz="0" w:space="0" w:color="auto"/>
                                  </w:divBdr>
                                </w:div>
                              </w:divsChild>
                            </w:div>
                            <w:div w:id="274754869">
                              <w:marLeft w:val="0"/>
                              <w:marRight w:val="0"/>
                              <w:marTop w:val="0"/>
                              <w:marBottom w:val="0"/>
                              <w:divBdr>
                                <w:top w:val="none" w:sz="0" w:space="0" w:color="auto"/>
                                <w:left w:val="none" w:sz="0" w:space="0" w:color="auto"/>
                                <w:bottom w:val="none" w:sz="0" w:space="0" w:color="auto"/>
                                <w:right w:val="none" w:sz="0" w:space="0" w:color="auto"/>
                              </w:divBdr>
                              <w:divsChild>
                                <w:div w:id="815801050">
                                  <w:marLeft w:val="0"/>
                                  <w:marRight w:val="0"/>
                                  <w:marTop w:val="0"/>
                                  <w:marBottom w:val="0"/>
                                  <w:divBdr>
                                    <w:top w:val="none" w:sz="0" w:space="0" w:color="auto"/>
                                    <w:left w:val="none" w:sz="0" w:space="0" w:color="auto"/>
                                    <w:bottom w:val="none" w:sz="0" w:space="0" w:color="auto"/>
                                    <w:right w:val="none" w:sz="0" w:space="0" w:color="auto"/>
                                  </w:divBdr>
                                  <w:divsChild>
                                    <w:div w:id="17329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92255">
              <w:marLeft w:val="0"/>
              <w:marRight w:val="0"/>
              <w:marTop w:val="0"/>
              <w:marBottom w:val="0"/>
              <w:divBdr>
                <w:top w:val="none" w:sz="0" w:space="0" w:color="auto"/>
                <w:left w:val="none" w:sz="0" w:space="0" w:color="auto"/>
                <w:bottom w:val="none" w:sz="0" w:space="0" w:color="auto"/>
                <w:right w:val="none" w:sz="0" w:space="0" w:color="auto"/>
              </w:divBdr>
              <w:divsChild>
                <w:div w:id="1161236610">
                  <w:marLeft w:val="0"/>
                  <w:marRight w:val="0"/>
                  <w:marTop w:val="0"/>
                  <w:marBottom w:val="0"/>
                  <w:divBdr>
                    <w:top w:val="none" w:sz="0" w:space="0" w:color="auto"/>
                    <w:left w:val="none" w:sz="0" w:space="0" w:color="auto"/>
                    <w:bottom w:val="none" w:sz="0" w:space="0" w:color="auto"/>
                    <w:right w:val="none" w:sz="0" w:space="0" w:color="auto"/>
                  </w:divBdr>
                  <w:divsChild>
                    <w:div w:id="1047683728">
                      <w:marLeft w:val="0"/>
                      <w:marRight w:val="0"/>
                      <w:marTop w:val="0"/>
                      <w:marBottom w:val="0"/>
                      <w:divBdr>
                        <w:top w:val="none" w:sz="0" w:space="0" w:color="auto"/>
                        <w:left w:val="none" w:sz="0" w:space="0" w:color="auto"/>
                        <w:bottom w:val="none" w:sz="0" w:space="0" w:color="auto"/>
                        <w:right w:val="none" w:sz="0" w:space="0" w:color="auto"/>
                      </w:divBdr>
                      <w:divsChild>
                        <w:div w:id="800730964">
                          <w:marLeft w:val="0"/>
                          <w:marRight w:val="0"/>
                          <w:marTop w:val="0"/>
                          <w:marBottom w:val="0"/>
                          <w:divBdr>
                            <w:top w:val="none" w:sz="0" w:space="0" w:color="auto"/>
                            <w:left w:val="none" w:sz="0" w:space="0" w:color="auto"/>
                            <w:bottom w:val="none" w:sz="0" w:space="0" w:color="auto"/>
                            <w:right w:val="none" w:sz="0" w:space="0" w:color="auto"/>
                          </w:divBdr>
                          <w:divsChild>
                            <w:div w:id="644624520">
                              <w:marLeft w:val="0"/>
                              <w:marRight w:val="0"/>
                              <w:marTop w:val="0"/>
                              <w:marBottom w:val="0"/>
                              <w:divBdr>
                                <w:top w:val="none" w:sz="0" w:space="0" w:color="auto"/>
                                <w:left w:val="none" w:sz="0" w:space="0" w:color="auto"/>
                                <w:bottom w:val="none" w:sz="0" w:space="0" w:color="auto"/>
                                <w:right w:val="none" w:sz="0" w:space="0" w:color="auto"/>
                              </w:divBdr>
                            </w:div>
                            <w:div w:id="950937352">
                              <w:marLeft w:val="0"/>
                              <w:marRight w:val="0"/>
                              <w:marTop w:val="0"/>
                              <w:marBottom w:val="0"/>
                              <w:divBdr>
                                <w:top w:val="none" w:sz="0" w:space="0" w:color="auto"/>
                                <w:left w:val="none" w:sz="0" w:space="0" w:color="auto"/>
                                <w:bottom w:val="none" w:sz="0" w:space="0" w:color="auto"/>
                                <w:right w:val="none" w:sz="0" w:space="0" w:color="auto"/>
                              </w:divBdr>
                              <w:divsChild>
                                <w:div w:id="1538159004">
                                  <w:marLeft w:val="0"/>
                                  <w:marRight w:val="0"/>
                                  <w:marTop w:val="0"/>
                                  <w:marBottom w:val="0"/>
                                  <w:divBdr>
                                    <w:top w:val="none" w:sz="0" w:space="0" w:color="auto"/>
                                    <w:left w:val="none" w:sz="0" w:space="0" w:color="auto"/>
                                    <w:bottom w:val="none" w:sz="0" w:space="0" w:color="auto"/>
                                    <w:right w:val="none" w:sz="0" w:space="0" w:color="auto"/>
                                  </w:divBdr>
                                </w:div>
                                <w:div w:id="328145086">
                                  <w:marLeft w:val="0"/>
                                  <w:marRight w:val="0"/>
                                  <w:marTop w:val="0"/>
                                  <w:marBottom w:val="0"/>
                                  <w:divBdr>
                                    <w:top w:val="none" w:sz="0" w:space="0" w:color="auto"/>
                                    <w:left w:val="none" w:sz="0" w:space="0" w:color="auto"/>
                                    <w:bottom w:val="none" w:sz="0" w:space="0" w:color="auto"/>
                                    <w:right w:val="none" w:sz="0" w:space="0" w:color="auto"/>
                                  </w:divBdr>
                                </w:div>
                              </w:divsChild>
                            </w:div>
                            <w:div w:id="1459496467">
                              <w:marLeft w:val="0"/>
                              <w:marRight w:val="0"/>
                              <w:marTop w:val="0"/>
                              <w:marBottom w:val="0"/>
                              <w:divBdr>
                                <w:top w:val="none" w:sz="0" w:space="0" w:color="auto"/>
                                <w:left w:val="none" w:sz="0" w:space="0" w:color="auto"/>
                                <w:bottom w:val="none" w:sz="0" w:space="0" w:color="auto"/>
                                <w:right w:val="none" w:sz="0" w:space="0" w:color="auto"/>
                              </w:divBdr>
                              <w:divsChild>
                                <w:div w:id="19200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5157">
                      <w:marLeft w:val="0"/>
                      <w:marRight w:val="0"/>
                      <w:marTop w:val="150"/>
                      <w:marBottom w:val="0"/>
                      <w:divBdr>
                        <w:top w:val="none" w:sz="0" w:space="0" w:color="auto"/>
                        <w:left w:val="none" w:sz="0" w:space="0" w:color="auto"/>
                        <w:bottom w:val="none" w:sz="0" w:space="0" w:color="auto"/>
                        <w:right w:val="none" w:sz="0" w:space="0" w:color="auto"/>
                      </w:divBdr>
                      <w:divsChild>
                        <w:div w:id="649864077">
                          <w:marLeft w:val="0"/>
                          <w:marRight w:val="0"/>
                          <w:marTop w:val="0"/>
                          <w:marBottom w:val="0"/>
                          <w:divBdr>
                            <w:top w:val="none" w:sz="0" w:space="0" w:color="auto"/>
                            <w:left w:val="none" w:sz="0" w:space="0" w:color="auto"/>
                            <w:bottom w:val="none" w:sz="0" w:space="0" w:color="auto"/>
                            <w:right w:val="none" w:sz="0" w:space="0" w:color="auto"/>
                          </w:divBdr>
                          <w:divsChild>
                            <w:div w:id="1213346053">
                              <w:marLeft w:val="0"/>
                              <w:marRight w:val="0"/>
                              <w:marTop w:val="0"/>
                              <w:marBottom w:val="0"/>
                              <w:divBdr>
                                <w:top w:val="none" w:sz="0" w:space="0" w:color="auto"/>
                                <w:left w:val="none" w:sz="0" w:space="0" w:color="auto"/>
                                <w:bottom w:val="none" w:sz="0" w:space="0" w:color="auto"/>
                                <w:right w:val="none" w:sz="0" w:space="0" w:color="auto"/>
                              </w:divBdr>
                              <w:divsChild>
                                <w:div w:id="1400399065">
                                  <w:marLeft w:val="0"/>
                                  <w:marRight w:val="0"/>
                                  <w:marTop w:val="0"/>
                                  <w:marBottom w:val="0"/>
                                  <w:divBdr>
                                    <w:top w:val="none" w:sz="0" w:space="0" w:color="auto"/>
                                    <w:left w:val="none" w:sz="0" w:space="0" w:color="auto"/>
                                    <w:bottom w:val="none" w:sz="0" w:space="0" w:color="auto"/>
                                    <w:right w:val="none" w:sz="0" w:space="0" w:color="auto"/>
                                  </w:divBdr>
                                </w:div>
                                <w:div w:id="126169694">
                                  <w:marLeft w:val="0"/>
                                  <w:marRight w:val="0"/>
                                  <w:marTop w:val="0"/>
                                  <w:marBottom w:val="0"/>
                                  <w:divBdr>
                                    <w:top w:val="none" w:sz="0" w:space="0" w:color="auto"/>
                                    <w:left w:val="none" w:sz="0" w:space="0" w:color="auto"/>
                                    <w:bottom w:val="none" w:sz="0" w:space="0" w:color="auto"/>
                                    <w:right w:val="none" w:sz="0" w:space="0" w:color="auto"/>
                                  </w:divBdr>
                                  <w:divsChild>
                                    <w:div w:id="1113212656">
                                      <w:marLeft w:val="0"/>
                                      <w:marRight w:val="0"/>
                                      <w:marTop w:val="0"/>
                                      <w:marBottom w:val="0"/>
                                      <w:divBdr>
                                        <w:top w:val="none" w:sz="0" w:space="0" w:color="auto"/>
                                        <w:left w:val="none" w:sz="0" w:space="0" w:color="auto"/>
                                        <w:bottom w:val="none" w:sz="0" w:space="0" w:color="auto"/>
                                        <w:right w:val="none" w:sz="0" w:space="0" w:color="auto"/>
                                      </w:divBdr>
                                      <w:divsChild>
                                        <w:div w:id="11482041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216762">
          <w:marLeft w:val="0"/>
          <w:marRight w:val="0"/>
          <w:marTop w:val="0"/>
          <w:marBottom w:val="0"/>
          <w:divBdr>
            <w:top w:val="none" w:sz="0" w:space="0" w:color="auto"/>
            <w:left w:val="none" w:sz="0" w:space="0" w:color="auto"/>
            <w:bottom w:val="none" w:sz="0" w:space="0" w:color="auto"/>
            <w:right w:val="none" w:sz="0" w:space="0" w:color="auto"/>
          </w:divBdr>
        </w:div>
      </w:divsChild>
    </w:div>
    <w:div w:id="2131974736">
      <w:bodyDiv w:val="1"/>
      <w:marLeft w:val="0"/>
      <w:marRight w:val="0"/>
      <w:marTop w:val="0"/>
      <w:marBottom w:val="0"/>
      <w:divBdr>
        <w:top w:val="none" w:sz="0" w:space="0" w:color="auto"/>
        <w:left w:val="none" w:sz="0" w:space="0" w:color="auto"/>
        <w:bottom w:val="none" w:sz="0" w:space="0" w:color="auto"/>
        <w:right w:val="none" w:sz="0" w:space="0" w:color="auto"/>
      </w:divBdr>
      <w:divsChild>
        <w:div w:id="2099136546">
          <w:marLeft w:val="0"/>
          <w:marRight w:val="0"/>
          <w:marTop w:val="168"/>
          <w:marBottom w:val="0"/>
          <w:divBdr>
            <w:top w:val="none" w:sz="0" w:space="0" w:color="auto"/>
            <w:left w:val="none" w:sz="0" w:space="0" w:color="auto"/>
            <w:bottom w:val="none" w:sz="0" w:space="0" w:color="auto"/>
            <w:right w:val="none" w:sz="0" w:space="0" w:color="auto"/>
          </w:divBdr>
        </w:div>
        <w:div w:id="451705077">
          <w:marLeft w:val="0"/>
          <w:marRight w:val="0"/>
          <w:marTop w:val="168"/>
          <w:marBottom w:val="0"/>
          <w:divBdr>
            <w:top w:val="none" w:sz="0" w:space="0" w:color="auto"/>
            <w:left w:val="none" w:sz="0" w:space="0" w:color="auto"/>
            <w:bottom w:val="none" w:sz="0" w:space="0" w:color="auto"/>
            <w:right w:val="none" w:sz="0" w:space="0" w:color="auto"/>
          </w:divBdr>
        </w:div>
      </w:divsChild>
    </w:div>
    <w:div w:id="21442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4574-39FA-4C9F-AB56-7D87A0B2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tnt</cp:lastModifiedBy>
  <cp:revision>4</cp:revision>
  <cp:lastPrinted>2020-06-20T00:48:00Z</cp:lastPrinted>
  <dcterms:created xsi:type="dcterms:W3CDTF">2021-09-26T06:30:00Z</dcterms:created>
  <dcterms:modified xsi:type="dcterms:W3CDTF">2021-09-26T06:40:00Z</dcterms:modified>
</cp:coreProperties>
</file>